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0AFF3" w14:textId="77777777" w:rsidR="005F7002" w:rsidRDefault="00711F2C" w:rsidP="006A23D1">
      <w:pPr>
        <w:jc w:val="center"/>
        <w:rPr>
          <w:rFonts w:ascii="Times New Roman" w:hAnsi="Times New Roman" w:cs="Times New Roman"/>
          <w:sz w:val="24"/>
          <w:szCs w:val="24"/>
        </w:rPr>
      </w:pPr>
      <w:r>
        <w:rPr>
          <w:noProof/>
        </w:rPr>
        <w:drawing>
          <wp:inline distT="0" distB="0" distL="0" distR="0" wp14:anchorId="6FF949FC" wp14:editId="499841B5">
            <wp:extent cx="2066096" cy="10366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70121" cy="1088822"/>
                    </a:xfrm>
                    <a:prstGeom prst="rect">
                      <a:avLst/>
                    </a:prstGeom>
                    <a:noFill/>
                  </pic:spPr>
                </pic:pic>
              </a:graphicData>
            </a:graphic>
          </wp:inline>
        </w:drawing>
      </w:r>
    </w:p>
    <w:p w14:paraId="61AAB0E7" w14:textId="77777777" w:rsidR="005F7002" w:rsidRDefault="005F7002" w:rsidP="00584802">
      <w:pPr>
        <w:rPr>
          <w:rFonts w:ascii="Times New Roman" w:hAnsi="Times New Roman" w:cs="Times New Roman"/>
          <w:color w:val="000000" w:themeColor="text1"/>
          <w:sz w:val="24"/>
          <w:szCs w:val="24"/>
        </w:rPr>
      </w:pPr>
    </w:p>
    <w:p w14:paraId="6C516D86" w14:textId="77777777" w:rsidR="005F7002" w:rsidRPr="00DF725B" w:rsidRDefault="005F7002" w:rsidP="00584802">
      <w:pPr>
        <w:rPr>
          <w:rFonts w:ascii="Times New Roman" w:hAnsi="Times New Roman" w:cs="Times New Roman"/>
          <w:color w:val="000000" w:themeColor="text1"/>
          <w:sz w:val="24"/>
          <w:szCs w:val="24"/>
        </w:rPr>
      </w:pPr>
    </w:p>
    <w:p w14:paraId="0AE3A532" w14:textId="75BC9A93" w:rsidR="005F7002" w:rsidRPr="000C2367" w:rsidRDefault="00711F2C" w:rsidP="009C3CE7">
      <w:pPr>
        <w:jc w:val="center"/>
        <w:rPr>
          <w:rFonts w:ascii="Arial" w:hAnsi="Arial" w:cs="Arial"/>
          <w:b/>
          <w:i/>
          <w:sz w:val="32"/>
          <w:szCs w:val="32"/>
          <w:u w:val="single"/>
        </w:rPr>
      </w:pPr>
      <w:r w:rsidRPr="000C2367">
        <w:rPr>
          <w:rFonts w:ascii="Arial" w:hAnsi="Arial" w:cs="Arial"/>
          <w:b/>
          <w:i/>
          <w:sz w:val="32"/>
          <w:szCs w:val="32"/>
          <w:u w:val="single"/>
        </w:rPr>
        <w:t>202</w:t>
      </w:r>
      <w:r w:rsidR="003D0987">
        <w:rPr>
          <w:rFonts w:ascii="Arial" w:hAnsi="Arial" w:cs="Arial"/>
          <w:b/>
          <w:i/>
          <w:sz w:val="32"/>
          <w:szCs w:val="32"/>
          <w:u w:val="single"/>
        </w:rPr>
        <w:t>4</w:t>
      </w:r>
      <w:r w:rsidRPr="000C2367">
        <w:rPr>
          <w:rFonts w:ascii="Arial" w:hAnsi="Arial" w:cs="Arial"/>
          <w:b/>
          <w:i/>
          <w:sz w:val="32"/>
          <w:szCs w:val="32"/>
          <w:u w:val="single"/>
        </w:rPr>
        <w:t xml:space="preserve"> Mid-Year Update</w:t>
      </w:r>
    </w:p>
    <w:p w14:paraId="5A4517D9" w14:textId="77777777" w:rsidR="005F7002" w:rsidRDefault="005F7002" w:rsidP="00115E16"/>
    <w:p w14:paraId="27B0D1E0" w14:textId="20971C50" w:rsidR="005F7002" w:rsidRPr="00823C6F" w:rsidRDefault="00711F2C" w:rsidP="00115E16">
      <w:pPr>
        <w:rPr>
          <w:rFonts w:ascii="Times New Roman" w:hAnsi="Times New Roman" w:cs="Times New Roman"/>
          <w:sz w:val="24"/>
          <w:szCs w:val="24"/>
        </w:rPr>
      </w:pPr>
      <w:r w:rsidRPr="00823C6F">
        <w:rPr>
          <w:rFonts w:ascii="Times New Roman" w:hAnsi="Times New Roman" w:cs="Times New Roman"/>
          <w:sz w:val="24"/>
          <w:szCs w:val="24"/>
        </w:rPr>
        <w:t>CATA Members</w:t>
      </w:r>
      <w:r w:rsidR="00646847" w:rsidRPr="00823C6F">
        <w:rPr>
          <w:rFonts w:ascii="Times New Roman" w:hAnsi="Times New Roman" w:cs="Times New Roman"/>
          <w:sz w:val="24"/>
          <w:szCs w:val="24"/>
        </w:rPr>
        <w:t xml:space="preserve"> and Interested Parties</w:t>
      </w:r>
      <w:r w:rsidRPr="00823C6F">
        <w:rPr>
          <w:rFonts w:ascii="Times New Roman" w:hAnsi="Times New Roman" w:cs="Times New Roman"/>
          <w:sz w:val="24"/>
          <w:szCs w:val="24"/>
        </w:rPr>
        <w:t>:</w:t>
      </w:r>
    </w:p>
    <w:p w14:paraId="45704362" w14:textId="77777777" w:rsidR="005F7002" w:rsidRPr="00823C6F" w:rsidRDefault="005F7002" w:rsidP="00115E16">
      <w:pPr>
        <w:rPr>
          <w:rFonts w:ascii="Times New Roman" w:hAnsi="Times New Roman" w:cs="Times New Roman"/>
          <w:sz w:val="24"/>
          <w:szCs w:val="24"/>
        </w:rPr>
      </w:pPr>
    </w:p>
    <w:p w14:paraId="7294DC32" w14:textId="4D6B356A" w:rsidR="00A04DED" w:rsidRPr="00823C6F" w:rsidRDefault="00A04DED" w:rsidP="00115E16">
      <w:pPr>
        <w:rPr>
          <w:rFonts w:ascii="Times New Roman" w:hAnsi="Times New Roman" w:cs="Times New Roman"/>
          <w:b/>
          <w:bCs/>
          <w:sz w:val="24"/>
          <w:szCs w:val="24"/>
          <w:u w:val="single"/>
        </w:rPr>
      </w:pPr>
      <w:r w:rsidRPr="00823C6F">
        <w:rPr>
          <w:rFonts w:ascii="Times New Roman" w:hAnsi="Times New Roman" w:cs="Times New Roman"/>
          <w:b/>
          <w:bCs/>
          <w:sz w:val="24"/>
          <w:szCs w:val="24"/>
          <w:u w:val="single"/>
        </w:rPr>
        <w:t>Introduction</w:t>
      </w:r>
    </w:p>
    <w:p w14:paraId="1CED7109" w14:textId="77777777" w:rsidR="003D0987" w:rsidRPr="00823C6F" w:rsidRDefault="003D0987" w:rsidP="00115E16">
      <w:pPr>
        <w:rPr>
          <w:rFonts w:ascii="Times New Roman" w:hAnsi="Times New Roman" w:cs="Times New Roman"/>
          <w:sz w:val="24"/>
          <w:szCs w:val="24"/>
        </w:rPr>
      </w:pPr>
    </w:p>
    <w:p w14:paraId="5477D634" w14:textId="20E208F0" w:rsidR="002A39FB" w:rsidRPr="00823C6F" w:rsidRDefault="00E27559" w:rsidP="00115E16">
      <w:pPr>
        <w:rPr>
          <w:rFonts w:ascii="Times New Roman" w:hAnsi="Times New Roman" w:cs="Times New Roman"/>
          <w:sz w:val="24"/>
          <w:szCs w:val="24"/>
        </w:rPr>
      </w:pPr>
      <w:r w:rsidRPr="00823C6F">
        <w:rPr>
          <w:rFonts w:ascii="Times New Roman" w:hAnsi="Times New Roman" w:cs="Times New Roman"/>
          <w:sz w:val="24"/>
          <w:szCs w:val="24"/>
        </w:rPr>
        <w:t xml:space="preserve">The California Alliance of Taxpayer Advocates </w:t>
      </w:r>
      <w:r w:rsidR="002A39FB" w:rsidRPr="00823C6F">
        <w:rPr>
          <w:rFonts w:ascii="Times New Roman" w:hAnsi="Times New Roman" w:cs="Times New Roman"/>
          <w:sz w:val="24"/>
          <w:szCs w:val="24"/>
        </w:rPr>
        <w:t>(CATA)</w:t>
      </w:r>
      <w:r w:rsidR="0037201E" w:rsidRPr="00823C6F">
        <w:rPr>
          <w:rFonts w:ascii="Times New Roman" w:hAnsi="Times New Roman" w:cs="Times New Roman"/>
          <w:sz w:val="24"/>
          <w:szCs w:val="24"/>
        </w:rPr>
        <w:t xml:space="preserve"> </w:t>
      </w:r>
      <w:r w:rsidRPr="00823C6F">
        <w:rPr>
          <w:rFonts w:ascii="Times New Roman" w:hAnsi="Times New Roman" w:cs="Times New Roman"/>
          <w:sz w:val="24"/>
          <w:szCs w:val="24"/>
        </w:rPr>
        <w:t xml:space="preserve">has had a </w:t>
      </w:r>
      <w:r w:rsidR="002A39FB" w:rsidRPr="00823C6F">
        <w:rPr>
          <w:rFonts w:ascii="Times New Roman" w:hAnsi="Times New Roman" w:cs="Times New Roman"/>
          <w:sz w:val="24"/>
          <w:szCs w:val="24"/>
        </w:rPr>
        <w:t>great track record for over 13 years.</w:t>
      </w:r>
      <w:r w:rsidR="004D3C33" w:rsidRPr="00823C6F">
        <w:rPr>
          <w:rFonts w:ascii="Times New Roman" w:hAnsi="Times New Roman" w:cs="Times New Roman"/>
          <w:sz w:val="24"/>
          <w:szCs w:val="24"/>
        </w:rPr>
        <w:t xml:space="preserve">  W</w:t>
      </w:r>
      <w:r w:rsidR="0092241A" w:rsidRPr="00823C6F">
        <w:rPr>
          <w:rFonts w:ascii="Times New Roman" w:hAnsi="Times New Roman" w:cs="Times New Roman"/>
          <w:sz w:val="24"/>
          <w:szCs w:val="24"/>
        </w:rPr>
        <w:t>e</w:t>
      </w:r>
      <w:r w:rsidR="004D3C33" w:rsidRPr="00823C6F">
        <w:rPr>
          <w:rFonts w:ascii="Times New Roman" w:hAnsi="Times New Roman" w:cs="Times New Roman"/>
          <w:sz w:val="24"/>
          <w:szCs w:val="24"/>
        </w:rPr>
        <w:t xml:space="preserve"> invite you to join us</w:t>
      </w:r>
      <w:r w:rsidR="0092241A" w:rsidRPr="00823C6F">
        <w:rPr>
          <w:rFonts w:ascii="Times New Roman" w:hAnsi="Times New Roman" w:cs="Times New Roman"/>
          <w:sz w:val="24"/>
          <w:szCs w:val="24"/>
        </w:rPr>
        <w:t>.</w:t>
      </w:r>
    </w:p>
    <w:p w14:paraId="4A23EEA5" w14:textId="77777777" w:rsidR="002A39FB" w:rsidRPr="00823C6F" w:rsidRDefault="002A39FB" w:rsidP="00115E16">
      <w:pPr>
        <w:rPr>
          <w:rFonts w:ascii="Times New Roman" w:hAnsi="Times New Roman" w:cs="Times New Roman"/>
          <w:sz w:val="24"/>
          <w:szCs w:val="24"/>
        </w:rPr>
      </w:pPr>
    </w:p>
    <w:p w14:paraId="0A3E2D04" w14:textId="7C3848B1" w:rsidR="003D0987" w:rsidRPr="00823C6F" w:rsidRDefault="003D0987" w:rsidP="00115E16">
      <w:pPr>
        <w:rPr>
          <w:rFonts w:ascii="Times New Roman" w:hAnsi="Times New Roman" w:cs="Times New Roman"/>
          <w:sz w:val="24"/>
          <w:szCs w:val="24"/>
        </w:rPr>
      </w:pPr>
      <w:r w:rsidRPr="00823C6F">
        <w:rPr>
          <w:rFonts w:ascii="Times New Roman" w:hAnsi="Times New Roman" w:cs="Times New Roman"/>
          <w:sz w:val="24"/>
          <w:szCs w:val="24"/>
        </w:rPr>
        <w:t xml:space="preserve">As you </w:t>
      </w:r>
      <w:r w:rsidR="002A39FB" w:rsidRPr="00823C6F">
        <w:rPr>
          <w:rFonts w:ascii="Times New Roman" w:hAnsi="Times New Roman" w:cs="Times New Roman"/>
          <w:sz w:val="24"/>
          <w:szCs w:val="24"/>
        </w:rPr>
        <w:t xml:space="preserve">will </w:t>
      </w:r>
      <w:r w:rsidRPr="00823C6F">
        <w:rPr>
          <w:rFonts w:ascii="Times New Roman" w:hAnsi="Times New Roman" w:cs="Times New Roman"/>
          <w:sz w:val="24"/>
          <w:szCs w:val="24"/>
        </w:rPr>
        <w:t>recall, CATA was formed in 2011 in response to Senate Bill 341, which sought to prohibit contingency fees</w:t>
      </w:r>
      <w:r w:rsidR="0092241A" w:rsidRPr="00823C6F">
        <w:rPr>
          <w:rFonts w:ascii="Times New Roman" w:hAnsi="Times New Roman" w:cs="Times New Roman"/>
          <w:sz w:val="24"/>
          <w:szCs w:val="24"/>
        </w:rPr>
        <w:t xml:space="preserve"> in tax disputes</w:t>
      </w:r>
      <w:r w:rsidRPr="00823C6F">
        <w:rPr>
          <w:rFonts w:ascii="Times New Roman" w:hAnsi="Times New Roman" w:cs="Times New Roman"/>
          <w:sz w:val="24"/>
          <w:szCs w:val="24"/>
        </w:rPr>
        <w:t xml:space="preserve">.  At the time, no organizations represented </w:t>
      </w:r>
      <w:r w:rsidR="006437F4" w:rsidRPr="00823C6F">
        <w:rPr>
          <w:rFonts w:ascii="Times New Roman" w:hAnsi="Times New Roman" w:cs="Times New Roman"/>
          <w:sz w:val="24"/>
          <w:szCs w:val="24"/>
        </w:rPr>
        <w:t xml:space="preserve">property </w:t>
      </w:r>
      <w:r w:rsidRPr="00823C6F">
        <w:rPr>
          <w:rFonts w:ascii="Times New Roman" w:hAnsi="Times New Roman" w:cs="Times New Roman"/>
          <w:sz w:val="24"/>
          <w:szCs w:val="24"/>
        </w:rPr>
        <w:t xml:space="preserve">tax agents at the state level.  CATA </w:t>
      </w:r>
      <w:r w:rsidR="00B63942" w:rsidRPr="00823C6F">
        <w:rPr>
          <w:rFonts w:ascii="Times New Roman" w:hAnsi="Times New Roman" w:cs="Times New Roman"/>
          <w:sz w:val="24"/>
          <w:szCs w:val="24"/>
        </w:rPr>
        <w:t xml:space="preserve">organized itself, </w:t>
      </w:r>
      <w:r w:rsidRPr="00823C6F">
        <w:rPr>
          <w:rFonts w:ascii="Times New Roman" w:hAnsi="Times New Roman" w:cs="Times New Roman"/>
          <w:sz w:val="24"/>
          <w:szCs w:val="24"/>
        </w:rPr>
        <w:t xml:space="preserve">retained </w:t>
      </w:r>
      <w:r w:rsidR="00B63942" w:rsidRPr="00823C6F">
        <w:rPr>
          <w:rFonts w:ascii="Times New Roman" w:hAnsi="Times New Roman" w:cs="Times New Roman"/>
          <w:sz w:val="24"/>
          <w:szCs w:val="24"/>
        </w:rPr>
        <w:t>the</w:t>
      </w:r>
      <w:r w:rsidRPr="00823C6F">
        <w:rPr>
          <w:rFonts w:ascii="Times New Roman" w:hAnsi="Times New Roman" w:cs="Times New Roman"/>
          <w:sz w:val="24"/>
          <w:szCs w:val="24"/>
        </w:rPr>
        <w:t xml:space="preserve"> lobbying firm</w:t>
      </w:r>
      <w:r w:rsidR="00B63942" w:rsidRPr="00823C6F">
        <w:rPr>
          <w:rFonts w:ascii="Times New Roman" w:hAnsi="Times New Roman" w:cs="Times New Roman"/>
          <w:sz w:val="24"/>
          <w:szCs w:val="24"/>
        </w:rPr>
        <w:t xml:space="preserve"> of </w:t>
      </w:r>
      <w:r w:rsidRPr="00823C6F">
        <w:rPr>
          <w:rFonts w:ascii="Times New Roman" w:hAnsi="Times New Roman" w:cs="Times New Roman"/>
          <w:sz w:val="24"/>
          <w:szCs w:val="24"/>
        </w:rPr>
        <w:t>Aprea &amp; Company</w:t>
      </w:r>
      <w:ins w:id="0" w:author="Roman Vogelsang" w:date="2024-08-01T15:22:00Z" w16du:dateUtc="2024-08-01T22:22:00Z">
        <w:r w:rsidR="00552AED">
          <w:rPr>
            <w:rFonts w:ascii="Times New Roman" w:hAnsi="Times New Roman" w:cs="Times New Roman"/>
            <w:sz w:val="24"/>
            <w:szCs w:val="24"/>
          </w:rPr>
          <w:t>,</w:t>
        </w:r>
      </w:ins>
      <w:r w:rsidR="00B63942" w:rsidRPr="00823C6F">
        <w:rPr>
          <w:rFonts w:ascii="Times New Roman" w:hAnsi="Times New Roman" w:cs="Times New Roman"/>
          <w:sz w:val="24"/>
          <w:szCs w:val="24"/>
        </w:rPr>
        <w:t xml:space="preserve"> </w:t>
      </w:r>
      <w:r w:rsidRPr="00823C6F">
        <w:rPr>
          <w:rFonts w:ascii="Times New Roman" w:hAnsi="Times New Roman" w:cs="Times New Roman"/>
          <w:sz w:val="24"/>
          <w:szCs w:val="24"/>
        </w:rPr>
        <w:t xml:space="preserve">and </w:t>
      </w:r>
      <w:r w:rsidR="00296C62" w:rsidRPr="00823C6F">
        <w:rPr>
          <w:rFonts w:ascii="Times New Roman" w:hAnsi="Times New Roman" w:cs="Times New Roman"/>
          <w:sz w:val="24"/>
          <w:szCs w:val="24"/>
        </w:rPr>
        <w:t xml:space="preserve">with others </w:t>
      </w:r>
      <w:r w:rsidRPr="00823C6F">
        <w:rPr>
          <w:rFonts w:ascii="Times New Roman" w:hAnsi="Times New Roman" w:cs="Times New Roman"/>
          <w:sz w:val="24"/>
          <w:szCs w:val="24"/>
        </w:rPr>
        <w:t>defeat</w:t>
      </w:r>
      <w:r w:rsidR="00B63942" w:rsidRPr="00823C6F">
        <w:rPr>
          <w:rFonts w:ascii="Times New Roman" w:hAnsi="Times New Roman" w:cs="Times New Roman"/>
          <w:sz w:val="24"/>
          <w:szCs w:val="24"/>
        </w:rPr>
        <w:t>ed</w:t>
      </w:r>
      <w:r w:rsidRPr="00823C6F">
        <w:rPr>
          <w:rFonts w:ascii="Times New Roman" w:hAnsi="Times New Roman" w:cs="Times New Roman"/>
          <w:sz w:val="24"/>
          <w:szCs w:val="24"/>
        </w:rPr>
        <w:t xml:space="preserve"> the measure.  </w:t>
      </w:r>
    </w:p>
    <w:p w14:paraId="5BDCFDBD" w14:textId="77777777" w:rsidR="005415AF" w:rsidRPr="00823C6F" w:rsidRDefault="005415AF" w:rsidP="00115E16">
      <w:pPr>
        <w:rPr>
          <w:rFonts w:ascii="Times New Roman" w:hAnsi="Times New Roman" w:cs="Times New Roman"/>
          <w:sz w:val="24"/>
          <w:szCs w:val="24"/>
        </w:rPr>
      </w:pPr>
    </w:p>
    <w:p w14:paraId="44FC559C" w14:textId="3946CAC5" w:rsidR="005415AF" w:rsidRPr="00823C6F" w:rsidRDefault="00B63942" w:rsidP="00115E16">
      <w:pPr>
        <w:rPr>
          <w:rFonts w:ascii="Times New Roman" w:hAnsi="Times New Roman" w:cs="Times New Roman"/>
          <w:sz w:val="24"/>
          <w:szCs w:val="24"/>
        </w:rPr>
      </w:pPr>
      <w:r w:rsidRPr="00823C6F">
        <w:rPr>
          <w:rFonts w:ascii="Times New Roman" w:hAnsi="Times New Roman" w:cs="Times New Roman"/>
          <w:sz w:val="24"/>
          <w:szCs w:val="24"/>
        </w:rPr>
        <w:t>Each and every year since</w:t>
      </w:r>
      <w:r w:rsidR="0037201E" w:rsidRPr="00823C6F">
        <w:rPr>
          <w:rFonts w:ascii="Times New Roman" w:hAnsi="Times New Roman" w:cs="Times New Roman"/>
          <w:sz w:val="24"/>
          <w:szCs w:val="24"/>
        </w:rPr>
        <w:t xml:space="preserve">, </w:t>
      </w:r>
      <w:r w:rsidR="005415AF" w:rsidRPr="00823C6F">
        <w:rPr>
          <w:rFonts w:ascii="Times New Roman" w:hAnsi="Times New Roman" w:cs="Times New Roman"/>
          <w:sz w:val="24"/>
          <w:szCs w:val="24"/>
        </w:rPr>
        <w:t xml:space="preserve">CATA has worked to </w:t>
      </w:r>
      <w:r w:rsidR="0037201E" w:rsidRPr="00823C6F">
        <w:rPr>
          <w:rFonts w:ascii="Times New Roman" w:hAnsi="Times New Roman" w:cs="Times New Roman"/>
          <w:sz w:val="24"/>
          <w:szCs w:val="24"/>
        </w:rPr>
        <w:t xml:space="preserve">successfully </w:t>
      </w:r>
      <w:r w:rsidR="005415AF" w:rsidRPr="00823C6F">
        <w:rPr>
          <w:rFonts w:ascii="Times New Roman" w:hAnsi="Times New Roman" w:cs="Times New Roman"/>
          <w:sz w:val="24"/>
          <w:szCs w:val="24"/>
        </w:rPr>
        <w:t>promote and protect the interest</w:t>
      </w:r>
      <w:r w:rsidR="00E60BF0" w:rsidRPr="00823C6F">
        <w:rPr>
          <w:rFonts w:ascii="Times New Roman" w:hAnsi="Times New Roman" w:cs="Times New Roman"/>
          <w:sz w:val="24"/>
          <w:szCs w:val="24"/>
        </w:rPr>
        <w:t>s</w:t>
      </w:r>
      <w:r w:rsidR="005415AF" w:rsidRPr="00823C6F">
        <w:rPr>
          <w:rFonts w:ascii="Times New Roman" w:hAnsi="Times New Roman" w:cs="Times New Roman"/>
          <w:sz w:val="24"/>
          <w:szCs w:val="24"/>
        </w:rPr>
        <w:t xml:space="preserve"> of property tax agents statewide.  </w:t>
      </w:r>
    </w:p>
    <w:p w14:paraId="09EC59BF" w14:textId="77777777" w:rsidR="005415AF" w:rsidRPr="00823C6F" w:rsidRDefault="005415AF" w:rsidP="00115E16">
      <w:pPr>
        <w:rPr>
          <w:rFonts w:ascii="Times New Roman" w:hAnsi="Times New Roman" w:cs="Times New Roman"/>
          <w:sz w:val="24"/>
          <w:szCs w:val="24"/>
        </w:rPr>
      </w:pPr>
    </w:p>
    <w:p w14:paraId="310427AC" w14:textId="032C1C7F" w:rsidR="00B63942" w:rsidRPr="00823C6F" w:rsidRDefault="00B63942" w:rsidP="00B63942">
      <w:pPr>
        <w:rPr>
          <w:rFonts w:ascii="Times New Roman" w:hAnsi="Times New Roman" w:cs="Times New Roman"/>
          <w:sz w:val="24"/>
          <w:szCs w:val="24"/>
        </w:rPr>
      </w:pPr>
      <w:r w:rsidRPr="00823C6F">
        <w:rPr>
          <w:rFonts w:ascii="Times New Roman" w:hAnsi="Times New Roman" w:cs="Times New Roman"/>
          <w:sz w:val="24"/>
          <w:szCs w:val="24"/>
        </w:rPr>
        <w:t>Some of CATA’s highlights include the following:</w:t>
      </w:r>
    </w:p>
    <w:p w14:paraId="18B6FEB8" w14:textId="77777777" w:rsidR="00614451" w:rsidRPr="00823C6F" w:rsidRDefault="00614451" w:rsidP="00B63942">
      <w:pPr>
        <w:rPr>
          <w:rFonts w:ascii="Times New Roman" w:hAnsi="Times New Roman" w:cs="Times New Roman"/>
          <w:sz w:val="24"/>
          <w:szCs w:val="24"/>
        </w:rPr>
      </w:pPr>
    </w:p>
    <w:p w14:paraId="3E78DF21" w14:textId="087713A2" w:rsidR="005373D3" w:rsidRPr="00823C6F" w:rsidRDefault="005373D3" w:rsidP="005373D3">
      <w:pPr>
        <w:rPr>
          <w:rFonts w:ascii="Times New Roman" w:hAnsi="Times New Roman" w:cs="Times New Roman"/>
          <w:b/>
          <w:bCs/>
          <w:sz w:val="24"/>
          <w:szCs w:val="24"/>
        </w:rPr>
      </w:pPr>
      <w:r w:rsidRPr="00823C6F">
        <w:rPr>
          <w:rFonts w:ascii="Times New Roman" w:hAnsi="Times New Roman" w:cs="Times New Roman"/>
          <w:b/>
          <w:bCs/>
          <w:sz w:val="24"/>
          <w:szCs w:val="24"/>
        </w:rPr>
        <w:t xml:space="preserve">CATA Defeated </w:t>
      </w:r>
      <w:r w:rsidR="000E2E29" w:rsidRPr="00823C6F">
        <w:rPr>
          <w:rFonts w:ascii="Times New Roman" w:hAnsi="Times New Roman" w:cs="Times New Roman"/>
          <w:b/>
          <w:bCs/>
          <w:sz w:val="24"/>
          <w:szCs w:val="24"/>
        </w:rPr>
        <w:t>AB 404</w:t>
      </w:r>
      <w:ins w:id="1" w:author="Roman Vogelsang" w:date="2024-08-01T15:25:00Z" w16du:dateUtc="2024-08-01T22:25:00Z">
        <w:r w:rsidR="00552AED">
          <w:rPr>
            <w:rFonts w:ascii="Times New Roman" w:hAnsi="Times New Roman" w:cs="Times New Roman"/>
            <w:b/>
            <w:bCs/>
            <w:sz w:val="24"/>
            <w:szCs w:val="24"/>
          </w:rPr>
          <w:t>,</w:t>
        </w:r>
      </w:ins>
      <w:r w:rsidR="000E2E29" w:rsidRPr="00823C6F">
        <w:rPr>
          <w:rFonts w:ascii="Times New Roman" w:hAnsi="Times New Roman" w:cs="Times New Roman"/>
          <w:b/>
          <w:bCs/>
          <w:sz w:val="24"/>
          <w:szCs w:val="24"/>
        </w:rPr>
        <w:t xml:space="preserve"> a Measure </w:t>
      </w:r>
      <w:r w:rsidRPr="00823C6F">
        <w:rPr>
          <w:rFonts w:ascii="Times New Roman" w:hAnsi="Times New Roman" w:cs="Times New Roman"/>
          <w:b/>
          <w:bCs/>
          <w:sz w:val="24"/>
          <w:szCs w:val="24"/>
        </w:rPr>
        <w:t xml:space="preserve">to Require Property Tax Agents to Register as Lobbyists </w:t>
      </w:r>
    </w:p>
    <w:p w14:paraId="3E14B953" w14:textId="77777777" w:rsidR="005373D3" w:rsidRPr="00823C6F" w:rsidRDefault="005373D3" w:rsidP="005373D3">
      <w:pPr>
        <w:rPr>
          <w:rFonts w:ascii="Times New Roman" w:hAnsi="Times New Roman" w:cs="Times New Roman"/>
          <w:b/>
          <w:bCs/>
          <w:sz w:val="24"/>
          <w:szCs w:val="24"/>
        </w:rPr>
      </w:pPr>
    </w:p>
    <w:p w14:paraId="06729008" w14:textId="301D0797" w:rsidR="00AD00B7" w:rsidRPr="00823C6F" w:rsidRDefault="00C421BC" w:rsidP="00236305">
      <w:pPr>
        <w:rPr>
          <w:rFonts w:ascii="Times New Roman" w:hAnsi="Times New Roman" w:cs="Times New Roman"/>
          <w:sz w:val="24"/>
          <w:szCs w:val="24"/>
        </w:rPr>
      </w:pPr>
      <w:r w:rsidRPr="00823C6F">
        <w:rPr>
          <w:rFonts w:ascii="Times New Roman" w:hAnsi="Times New Roman" w:cs="Times New Roman"/>
          <w:sz w:val="24"/>
          <w:szCs w:val="24"/>
        </w:rPr>
        <w:t xml:space="preserve">In 2012, </w:t>
      </w:r>
      <w:r w:rsidR="00E47786" w:rsidRPr="00823C6F">
        <w:rPr>
          <w:rFonts w:ascii="Times New Roman" w:hAnsi="Times New Roman" w:cs="Times New Roman"/>
          <w:sz w:val="24"/>
          <w:szCs w:val="24"/>
        </w:rPr>
        <w:t>i</w:t>
      </w:r>
      <w:r w:rsidR="00336904" w:rsidRPr="00823C6F">
        <w:rPr>
          <w:rFonts w:ascii="Times New Roman" w:hAnsi="Times New Roman" w:cs="Times New Roman"/>
          <w:sz w:val="24"/>
          <w:szCs w:val="24"/>
        </w:rPr>
        <w:t xml:space="preserve">n </w:t>
      </w:r>
      <w:r w:rsidR="00061BB9" w:rsidRPr="00823C6F">
        <w:rPr>
          <w:rFonts w:ascii="Times New Roman" w:hAnsi="Times New Roman" w:cs="Times New Roman"/>
          <w:sz w:val="24"/>
          <w:szCs w:val="24"/>
        </w:rPr>
        <w:t xml:space="preserve">the wake of the </w:t>
      </w:r>
      <w:r w:rsidR="00F57623" w:rsidRPr="00823C6F">
        <w:rPr>
          <w:rFonts w:ascii="Times New Roman" w:hAnsi="Times New Roman" w:cs="Times New Roman"/>
          <w:sz w:val="24"/>
          <w:szCs w:val="24"/>
        </w:rPr>
        <w:t xml:space="preserve">John Noguez, LA County Pay to Play scandal, Assemblymember Mike Gatto </w:t>
      </w:r>
      <w:r w:rsidR="008706FA" w:rsidRPr="00823C6F">
        <w:rPr>
          <w:rFonts w:ascii="Times New Roman" w:hAnsi="Times New Roman" w:cs="Times New Roman"/>
          <w:sz w:val="24"/>
          <w:szCs w:val="24"/>
        </w:rPr>
        <w:t xml:space="preserve">(D-LA) </w:t>
      </w:r>
      <w:r w:rsidR="00E47786" w:rsidRPr="00823C6F">
        <w:rPr>
          <w:rFonts w:ascii="Times New Roman" w:hAnsi="Times New Roman" w:cs="Times New Roman"/>
          <w:sz w:val="24"/>
          <w:szCs w:val="24"/>
        </w:rPr>
        <w:t xml:space="preserve">amended </w:t>
      </w:r>
      <w:r w:rsidR="006677AE" w:rsidRPr="00823C6F">
        <w:rPr>
          <w:rFonts w:ascii="Times New Roman" w:hAnsi="Times New Roman" w:cs="Times New Roman"/>
          <w:sz w:val="24"/>
          <w:szCs w:val="24"/>
        </w:rPr>
        <w:t>AB 404</w:t>
      </w:r>
      <w:r w:rsidR="008706FA" w:rsidRPr="00823C6F">
        <w:rPr>
          <w:rFonts w:ascii="Times New Roman" w:hAnsi="Times New Roman" w:cs="Times New Roman"/>
          <w:sz w:val="24"/>
          <w:szCs w:val="24"/>
        </w:rPr>
        <w:t xml:space="preserve">, a </w:t>
      </w:r>
      <w:r w:rsidR="003D4E94" w:rsidRPr="00823C6F">
        <w:rPr>
          <w:rFonts w:ascii="Times New Roman" w:hAnsi="Times New Roman" w:cs="Times New Roman"/>
          <w:sz w:val="24"/>
          <w:szCs w:val="24"/>
        </w:rPr>
        <w:t xml:space="preserve">measure that </w:t>
      </w:r>
      <w:r w:rsidR="00336904" w:rsidRPr="00823C6F">
        <w:rPr>
          <w:rFonts w:ascii="Times New Roman" w:hAnsi="Times New Roman" w:cs="Times New Roman"/>
          <w:sz w:val="24"/>
          <w:szCs w:val="24"/>
        </w:rPr>
        <w:t xml:space="preserve">would have required </w:t>
      </w:r>
      <w:r w:rsidR="00236305" w:rsidRPr="00823C6F">
        <w:rPr>
          <w:rFonts w:ascii="Times New Roman" w:hAnsi="Times New Roman" w:cs="Times New Roman"/>
          <w:sz w:val="24"/>
          <w:szCs w:val="24"/>
        </w:rPr>
        <w:t>property tax agents and their firms to register</w:t>
      </w:r>
      <w:r w:rsidR="008706FA" w:rsidRPr="00823C6F">
        <w:rPr>
          <w:rFonts w:ascii="Times New Roman" w:hAnsi="Times New Roman" w:cs="Times New Roman"/>
          <w:sz w:val="24"/>
          <w:szCs w:val="24"/>
        </w:rPr>
        <w:t xml:space="preserve"> and</w:t>
      </w:r>
      <w:r w:rsidR="00E708A9" w:rsidRPr="00823C6F">
        <w:rPr>
          <w:rFonts w:ascii="Times New Roman" w:hAnsi="Times New Roman" w:cs="Times New Roman"/>
          <w:sz w:val="24"/>
          <w:szCs w:val="24"/>
        </w:rPr>
        <w:t xml:space="preserve"> report as lobbyists</w:t>
      </w:r>
      <w:r w:rsidR="00236305" w:rsidRPr="00823C6F">
        <w:rPr>
          <w:rFonts w:ascii="Times New Roman" w:hAnsi="Times New Roman" w:cs="Times New Roman"/>
          <w:sz w:val="24"/>
          <w:szCs w:val="24"/>
        </w:rPr>
        <w:t xml:space="preserve">.  This would have impacted property </w:t>
      </w:r>
      <w:r w:rsidR="007A6E9C" w:rsidRPr="00823C6F">
        <w:rPr>
          <w:rFonts w:ascii="Times New Roman" w:hAnsi="Times New Roman" w:cs="Times New Roman"/>
          <w:sz w:val="24"/>
          <w:szCs w:val="24"/>
        </w:rPr>
        <w:t xml:space="preserve">tax agents in </w:t>
      </w:r>
      <w:r w:rsidR="00AC4278" w:rsidRPr="00823C6F">
        <w:rPr>
          <w:rFonts w:ascii="Times New Roman" w:hAnsi="Times New Roman" w:cs="Times New Roman"/>
          <w:sz w:val="24"/>
          <w:szCs w:val="24"/>
        </w:rPr>
        <w:t xml:space="preserve">the </w:t>
      </w:r>
      <w:r w:rsidR="00236305" w:rsidRPr="00823C6F">
        <w:rPr>
          <w:rFonts w:ascii="Times New Roman" w:hAnsi="Times New Roman" w:cs="Times New Roman"/>
          <w:sz w:val="24"/>
          <w:szCs w:val="24"/>
        </w:rPr>
        <w:t>Counties of Los Angeles, Orange, San</w:t>
      </w:r>
      <w:r w:rsidR="007A6E9C" w:rsidRPr="00823C6F">
        <w:rPr>
          <w:rFonts w:ascii="Times New Roman" w:hAnsi="Times New Roman" w:cs="Times New Roman"/>
          <w:sz w:val="24"/>
          <w:szCs w:val="24"/>
        </w:rPr>
        <w:t xml:space="preserve"> F</w:t>
      </w:r>
      <w:r w:rsidR="00236305" w:rsidRPr="00823C6F">
        <w:rPr>
          <w:rFonts w:ascii="Times New Roman" w:hAnsi="Times New Roman" w:cs="Times New Roman"/>
          <w:sz w:val="24"/>
          <w:szCs w:val="24"/>
        </w:rPr>
        <w:t>rancisco, Santa Clara, San Diego, and San Mateo</w:t>
      </w:r>
      <w:r w:rsidR="007A6E9C" w:rsidRPr="00823C6F">
        <w:rPr>
          <w:rFonts w:ascii="Times New Roman" w:hAnsi="Times New Roman" w:cs="Times New Roman"/>
          <w:sz w:val="24"/>
          <w:szCs w:val="24"/>
        </w:rPr>
        <w:t xml:space="preserve">.  CATA was able to defeat the measure in the Senate on a vote of </w:t>
      </w:r>
      <w:r w:rsidR="00436B8E" w:rsidRPr="00823C6F">
        <w:rPr>
          <w:rFonts w:ascii="Times New Roman" w:hAnsi="Times New Roman" w:cs="Times New Roman"/>
          <w:sz w:val="24"/>
          <w:szCs w:val="24"/>
        </w:rPr>
        <w:t xml:space="preserve">13 Aye, 19 No and 8 Not voting. </w:t>
      </w:r>
    </w:p>
    <w:p w14:paraId="533304A2" w14:textId="77777777" w:rsidR="00AD00B7" w:rsidRPr="00823C6F" w:rsidRDefault="00AD00B7" w:rsidP="00236305">
      <w:pPr>
        <w:rPr>
          <w:rFonts w:ascii="Times New Roman" w:hAnsi="Times New Roman" w:cs="Times New Roman"/>
          <w:sz w:val="24"/>
          <w:szCs w:val="24"/>
        </w:rPr>
      </w:pPr>
    </w:p>
    <w:p w14:paraId="2295388F" w14:textId="77777777" w:rsidR="00AD00B7" w:rsidRPr="00823C6F" w:rsidRDefault="00AD00B7" w:rsidP="00236305">
      <w:pPr>
        <w:rPr>
          <w:rFonts w:ascii="Times New Roman" w:hAnsi="Times New Roman" w:cs="Times New Roman"/>
          <w:b/>
          <w:bCs/>
          <w:sz w:val="24"/>
          <w:szCs w:val="24"/>
        </w:rPr>
      </w:pPr>
      <w:r w:rsidRPr="00823C6F">
        <w:rPr>
          <w:rFonts w:ascii="Times New Roman" w:hAnsi="Times New Roman" w:cs="Times New Roman"/>
          <w:b/>
          <w:bCs/>
          <w:sz w:val="24"/>
          <w:szCs w:val="24"/>
        </w:rPr>
        <w:t>CATA Assessor Outreach Program</w:t>
      </w:r>
    </w:p>
    <w:p w14:paraId="270586D4" w14:textId="77777777" w:rsidR="00AD00B7" w:rsidRPr="00823C6F" w:rsidRDefault="00AD00B7" w:rsidP="00236305">
      <w:pPr>
        <w:rPr>
          <w:rFonts w:ascii="Times New Roman" w:hAnsi="Times New Roman" w:cs="Times New Roman"/>
          <w:sz w:val="24"/>
          <w:szCs w:val="24"/>
        </w:rPr>
      </w:pPr>
    </w:p>
    <w:p w14:paraId="30744B77" w14:textId="13F5034E" w:rsidR="00236305" w:rsidRPr="00823C6F" w:rsidRDefault="00C60955" w:rsidP="00AD00B7">
      <w:pPr>
        <w:rPr>
          <w:rFonts w:ascii="Times New Roman" w:hAnsi="Times New Roman" w:cs="Times New Roman"/>
          <w:sz w:val="24"/>
          <w:szCs w:val="24"/>
        </w:rPr>
      </w:pPr>
      <w:r w:rsidRPr="00823C6F">
        <w:rPr>
          <w:rFonts w:ascii="Times New Roman" w:hAnsi="Times New Roman" w:cs="Times New Roman"/>
          <w:sz w:val="24"/>
          <w:szCs w:val="24"/>
        </w:rPr>
        <w:t xml:space="preserve">In 2015, CATA initiated its </w:t>
      </w:r>
      <w:r w:rsidR="00DE16C8" w:rsidRPr="00823C6F">
        <w:rPr>
          <w:rFonts w:ascii="Times New Roman" w:hAnsi="Times New Roman" w:cs="Times New Roman"/>
          <w:sz w:val="24"/>
          <w:szCs w:val="24"/>
        </w:rPr>
        <w:t>C</w:t>
      </w:r>
      <w:r w:rsidRPr="00823C6F">
        <w:rPr>
          <w:rFonts w:ascii="Times New Roman" w:hAnsi="Times New Roman" w:cs="Times New Roman"/>
          <w:sz w:val="24"/>
          <w:szCs w:val="24"/>
        </w:rPr>
        <w:t>ounty Assessor Outreach Program</w:t>
      </w:r>
      <w:r w:rsidR="00DE16C8" w:rsidRPr="00823C6F">
        <w:rPr>
          <w:rFonts w:ascii="Times New Roman" w:hAnsi="Times New Roman" w:cs="Times New Roman"/>
          <w:sz w:val="24"/>
          <w:szCs w:val="24"/>
        </w:rPr>
        <w:t xml:space="preserve"> </w:t>
      </w:r>
      <w:ins w:id="2" w:author="Roman Vogelsang" w:date="2024-08-01T15:26:00Z" w16du:dateUtc="2024-08-01T22:26:00Z">
        <w:r w:rsidR="00552AED" w:rsidRPr="00823C6F">
          <w:rPr>
            <w:rFonts w:ascii="Times New Roman" w:hAnsi="Times New Roman" w:cs="Times New Roman"/>
            <w:sz w:val="24"/>
            <w:szCs w:val="24"/>
          </w:rPr>
          <w:t>to improve the property tax assessment and appeals process</w:t>
        </w:r>
        <w:r w:rsidR="00552AED">
          <w:rPr>
            <w:rFonts w:ascii="Times New Roman" w:hAnsi="Times New Roman" w:cs="Times New Roman"/>
            <w:sz w:val="24"/>
            <w:szCs w:val="24"/>
          </w:rPr>
          <w:t xml:space="preserve"> and </w:t>
        </w:r>
      </w:ins>
      <w:r w:rsidRPr="00823C6F">
        <w:rPr>
          <w:rFonts w:ascii="Times New Roman" w:hAnsi="Times New Roman" w:cs="Times New Roman"/>
          <w:sz w:val="24"/>
          <w:szCs w:val="24"/>
        </w:rPr>
        <w:t xml:space="preserve">to foster better relations </w:t>
      </w:r>
      <w:r w:rsidR="00DE16C8" w:rsidRPr="00823C6F">
        <w:rPr>
          <w:rFonts w:ascii="Times New Roman" w:hAnsi="Times New Roman" w:cs="Times New Roman"/>
          <w:sz w:val="24"/>
          <w:szCs w:val="24"/>
        </w:rPr>
        <w:t>b</w:t>
      </w:r>
      <w:r w:rsidRPr="00823C6F">
        <w:rPr>
          <w:rFonts w:ascii="Times New Roman" w:hAnsi="Times New Roman" w:cs="Times New Roman"/>
          <w:sz w:val="24"/>
          <w:szCs w:val="24"/>
        </w:rPr>
        <w:t>etween California’s County Assessors and CATA</w:t>
      </w:r>
      <w:del w:id="3" w:author="Roman Vogelsang" w:date="2024-08-01T15:26:00Z" w16du:dateUtc="2024-08-01T22:26:00Z">
        <w:r w:rsidRPr="00823C6F" w:rsidDel="00552AED">
          <w:rPr>
            <w:rFonts w:ascii="Times New Roman" w:hAnsi="Times New Roman" w:cs="Times New Roman"/>
            <w:sz w:val="24"/>
            <w:szCs w:val="24"/>
          </w:rPr>
          <w:delText xml:space="preserve"> and</w:delText>
        </w:r>
      </w:del>
      <w:r w:rsidRPr="00823C6F">
        <w:rPr>
          <w:rFonts w:ascii="Times New Roman" w:hAnsi="Times New Roman" w:cs="Times New Roman"/>
          <w:sz w:val="24"/>
          <w:szCs w:val="24"/>
        </w:rPr>
        <w:t xml:space="preserve"> </w:t>
      </w:r>
      <w:del w:id="4" w:author="Roman Vogelsang" w:date="2024-08-01T15:26:00Z" w16du:dateUtc="2024-08-01T22:26:00Z">
        <w:r w:rsidRPr="00823C6F" w:rsidDel="00552AED">
          <w:rPr>
            <w:rFonts w:ascii="Times New Roman" w:hAnsi="Times New Roman" w:cs="Times New Roman"/>
            <w:sz w:val="24"/>
            <w:szCs w:val="24"/>
          </w:rPr>
          <w:delText>to improve the property tax assessment and appeals process.</w:delText>
        </w:r>
      </w:del>
      <w:ins w:id="5" w:author="Roman Vogelsang" w:date="2024-08-01T15:26:00Z" w16du:dateUtc="2024-08-01T22:26:00Z">
        <w:r w:rsidR="00552AED">
          <w:rPr>
            <w:rFonts w:ascii="Times New Roman" w:hAnsi="Times New Roman" w:cs="Times New Roman"/>
            <w:sz w:val="24"/>
            <w:szCs w:val="24"/>
          </w:rPr>
          <w:t>.</w:t>
        </w:r>
      </w:ins>
    </w:p>
    <w:p w14:paraId="4BC4FE4A" w14:textId="77777777" w:rsidR="000978CC" w:rsidRPr="00823C6F" w:rsidRDefault="000978CC" w:rsidP="00AD00B7">
      <w:pPr>
        <w:rPr>
          <w:rFonts w:ascii="Times New Roman" w:hAnsi="Times New Roman" w:cs="Times New Roman"/>
          <w:sz w:val="24"/>
          <w:szCs w:val="24"/>
        </w:rPr>
      </w:pPr>
    </w:p>
    <w:p w14:paraId="629EFE62" w14:textId="77777777" w:rsidR="00A30DDB" w:rsidRPr="00823C6F" w:rsidRDefault="00A30DDB" w:rsidP="003D4E94">
      <w:pPr>
        <w:rPr>
          <w:rFonts w:ascii="Times New Roman" w:hAnsi="Times New Roman" w:cs="Times New Roman"/>
          <w:b/>
          <w:bCs/>
          <w:sz w:val="24"/>
          <w:szCs w:val="24"/>
        </w:rPr>
      </w:pPr>
    </w:p>
    <w:p w14:paraId="6652D2AE" w14:textId="77777777" w:rsidR="00A30DDB" w:rsidRPr="00823C6F" w:rsidRDefault="00A30DDB" w:rsidP="003D4E94">
      <w:pPr>
        <w:rPr>
          <w:rFonts w:ascii="Times New Roman" w:hAnsi="Times New Roman" w:cs="Times New Roman"/>
          <w:b/>
          <w:bCs/>
          <w:sz w:val="24"/>
          <w:szCs w:val="24"/>
        </w:rPr>
      </w:pPr>
    </w:p>
    <w:p w14:paraId="698681E3" w14:textId="77777777" w:rsidR="00A30DDB" w:rsidRPr="00823C6F" w:rsidRDefault="00A30DDB" w:rsidP="003D4E94">
      <w:pPr>
        <w:rPr>
          <w:rFonts w:ascii="Times New Roman" w:hAnsi="Times New Roman" w:cs="Times New Roman"/>
          <w:b/>
          <w:bCs/>
          <w:sz w:val="24"/>
          <w:szCs w:val="24"/>
        </w:rPr>
      </w:pPr>
    </w:p>
    <w:p w14:paraId="5BD98B58" w14:textId="03F8594D" w:rsidR="00236305" w:rsidRPr="00823C6F" w:rsidRDefault="007F6F7D" w:rsidP="003D4E94">
      <w:pPr>
        <w:rPr>
          <w:rFonts w:ascii="Times New Roman" w:hAnsi="Times New Roman" w:cs="Times New Roman"/>
          <w:b/>
          <w:bCs/>
          <w:sz w:val="24"/>
          <w:szCs w:val="24"/>
        </w:rPr>
      </w:pPr>
      <w:r w:rsidRPr="00823C6F">
        <w:rPr>
          <w:rFonts w:ascii="Times New Roman" w:hAnsi="Times New Roman" w:cs="Times New Roman"/>
          <w:b/>
          <w:bCs/>
          <w:sz w:val="24"/>
          <w:szCs w:val="24"/>
        </w:rPr>
        <w:lastRenderedPageBreak/>
        <w:t>CATA BOE Candidate Outreach Program</w:t>
      </w:r>
    </w:p>
    <w:p w14:paraId="04E58A91" w14:textId="77777777" w:rsidR="007F6F7D" w:rsidRPr="00823C6F" w:rsidRDefault="007F6F7D" w:rsidP="003D4E94">
      <w:pPr>
        <w:rPr>
          <w:rFonts w:ascii="Times New Roman" w:hAnsi="Times New Roman" w:cs="Times New Roman"/>
          <w:b/>
          <w:bCs/>
          <w:sz w:val="24"/>
          <w:szCs w:val="24"/>
        </w:rPr>
      </w:pPr>
    </w:p>
    <w:p w14:paraId="25F8E4F8" w14:textId="49E39303" w:rsidR="00A85A36" w:rsidRPr="00823C6F" w:rsidRDefault="00781AD5" w:rsidP="00B63942">
      <w:pPr>
        <w:rPr>
          <w:rFonts w:ascii="Times New Roman" w:hAnsi="Times New Roman" w:cs="Times New Roman"/>
          <w:b/>
          <w:bCs/>
          <w:sz w:val="24"/>
          <w:szCs w:val="24"/>
        </w:rPr>
      </w:pPr>
      <w:r w:rsidRPr="00823C6F">
        <w:rPr>
          <w:rFonts w:ascii="Times New Roman" w:hAnsi="Times New Roman" w:cs="Times New Roman"/>
          <w:sz w:val="24"/>
          <w:szCs w:val="24"/>
        </w:rPr>
        <w:t>Beginning wit</w:t>
      </w:r>
      <w:r w:rsidR="0036644A" w:rsidRPr="00823C6F">
        <w:rPr>
          <w:rFonts w:ascii="Times New Roman" w:hAnsi="Times New Roman" w:cs="Times New Roman"/>
          <w:sz w:val="24"/>
          <w:szCs w:val="24"/>
        </w:rPr>
        <w:t>h</w:t>
      </w:r>
      <w:r w:rsidRPr="00823C6F">
        <w:rPr>
          <w:rFonts w:ascii="Times New Roman" w:hAnsi="Times New Roman" w:cs="Times New Roman"/>
          <w:sz w:val="24"/>
          <w:szCs w:val="24"/>
        </w:rPr>
        <w:t xml:space="preserve"> the 201</w:t>
      </w:r>
      <w:r w:rsidR="0036644A" w:rsidRPr="00823C6F">
        <w:rPr>
          <w:rFonts w:ascii="Times New Roman" w:hAnsi="Times New Roman" w:cs="Times New Roman"/>
          <w:sz w:val="24"/>
          <w:szCs w:val="24"/>
        </w:rPr>
        <w:t>4</w:t>
      </w:r>
      <w:r w:rsidRPr="00823C6F">
        <w:rPr>
          <w:rFonts w:ascii="Times New Roman" w:hAnsi="Times New Roman" w:cs="Times New Roman"/>
          <w:sz w:val="24"/>
          <w:szCs w:val="24"/>
        </w:rPr>
        <w:t xml:space="preserve"> election cycle, CATA and its Board of Directors </w:t>
      </w:r>
      <w:r w:rsidR="0036644A" w:rsidRPr="00823C6F">
        <w:rPr>
          <w:rFonts w:ascii="Times New Roman" w:hAnsi="Times New Roman" w:cs="Times New Roman"/>
          <w:sz w:val="24"/>
          <w:szCs w:val="24"/>
        </w:rPr>
        <w:t>identified serious candidates for the State BOE</w:t>
      </w:r>
      <w:r w:rsidR="00A30DDB" w:rsidRPr="00823C6F">
        <w:rPr>
          <w:rFonts w:ascii="Times New Roman" w:hAnsi="Times New Roman" w:cs="Times New Roman"/>
          <w:sz w:val="24"/>
          <w:szCs w:val="24"/>
        </w:rPr>
        <w:t>, educated the candidates on the property tax assessment and appeals process</w:t>
      </w:r>
      <w:ins w:id="6" w:author="Roman Vogelsang" w:date="2024-08-01T15:26:00Z" w16du:dateUtc="2024-08-01T22:26:00Z">
        <w:r w:rsidR="00552AED">
          <w:rPr>
            <w:rFonts w:ascii="Times New Roman" w:hAnsi="Times New Roman" w:cs="Times New Roman"/>
            <w:sz w:val="24"/>
            <w:szCs w:val="24"/>
          </w:rPr>
          <w:t>,</w:t>
        </w:r>
      </w:ins>
      <w:r w:rsidR="00A30DDB" w:rsidRPr="00823C6F">
        <w:rPr>
          <w:rFonts w:ascii="Times New Roman" w:hAnsi="Times New Roman" w:cs="Times New Roman"/>
          <w:sz w:val="24"/>
          <w:szCs w:val="24"/>
        </w:rPr>
        <w:t xml:space="preserve"> and educated those c</w:t>
      </w:r>
      <w:r w:rsidR="00375B52" w:rsidRPr="00823C6F">
        <w:rPr>
          <w:rFonts w:ascii="Times New Roman" w:hAnsi="Times New Roman" w:cs="Times New Roman"/>
          <w:sz w:val="24"/>
          <w:szCs w:val="24"/>
        </w:rPr>
        <w:t>andidates on the challenges facing property tax agents and their clients.</w:t>
      </w:r>
    </w:p>
    <w:p w14:paraId="31FE64D3" w14:textId="77777777" w:rsidR="00A85A36" w:rsidRPr="00823C6F" w:rsidRDefault="00A85A36" w:rsidP="00B63942">
      <w:pPr>
        <w:rPr>
          <w:rFonts w:ascii="Times New Roman" w:hAnsi="Times New Roman" w:cs="Times New Roman"/>
          <w:b/>
          <w:bCs/>
          <w:sz w:val="24"/>
          <w:szCs w:val="24"/>
        </w:rPr>
      </w:pPr>
    </w:p>
    <w:p w14:paraId="7FCB6FB2" w14:textId="1507CC60" w:rsidR="001470DF" w:rsidRPr="00823C6F" w:rsidRDefault="005B4656" w:rsidP="00B63942">
      <w:pPr>
        <w:rPr>
          <w:rFonts w:ascii="Times New Roman" w:hAnsi="Times New Roman" w:cs="Times New Roman"/>
          <w:b/>
          <w:bCs/>
          <w:sz w:val="24"/>
          <w:szCs w:val="24"/>
        </w:rPr>
      </w:pPr>
      <w:r w:rsidRPr="00823C6F">
        <w:rPr>
          <w:rFonts w:ascii="Times New Roman" w:hAnsi="Times New Roman" w:cs="Times New Roman"/>
          <w:b/>
          <w:bCs/>
          <w:sz w:val="24"/>
          <w:szCs w:val="24"/>
        </w:rPr>
        <w:t xml:space="preserve">CATA Reformed the </w:t>
      </w:r>
      <w:r w:rsidR="001B7279" w:rsidRPr="00823C6F">
        <w:rPr>
          <w:rFonts w:ascii="Times New Roman" w:hAnsi="Times New Roman" w:cs="Times New Roman"/>
          <w:b/>
          <w:bCs/>
          <w:sz w:val="24"/>
          <w:szCs w:val="24"/>
        </w:rPr>
        <w:t>U</w:t>
      </w:r>
      <w:r w:rsidRPr="00823C6F">
        <w:rPr>
          <w:rFonts w:ascii="Times New Roman" w:hAnsi="Times New Roman" w:cs="Times New Roman"/>
          <w:b/>
          <w:bCs/>
          <w:sz w:val="24"/>
          <w:szCs w:val="24"/>
        </w:rPr>
        <w:t xml:space="preserve">se of </w:t>
      </w:r>
      <w:r w:rsidR="00A32B5F" w:rsidRPr="00823C6F">
        <w:rPr>
          <w:rFonts w:ascii="Times New Roman" w:hAnsi="Times New Roman" w:cs="Times New Roman"/>
          <w:b/>
          <w:bCs/>
          <w:sz w:val="24"/>
          <w:szCs w:val="24"/>
        </w:rPr>
        <w:t>Section 441 (d)</w:t>
      </w:r>
      <w:r w:rsidR="001B7279" w:rsidRPr="00823C6F">
        <w:rPr>
          <w:rFonts w:ascii="Times New Roman" w:hAnsi="Times New Roman" w:cs="Times New Roman"/>
          <w:b/>
          <w:bCs/>
          <w:sz w:val="24"/>
          <w:szCs w:val="24"/>
        </w:rPr>
        <w:t xml:space="preserve"> by County Assessors</w:t>
      </w:r>
    </w:p>
    <w:p w14:paraId="4E74D9A7" w14:textId="77777777" w:rsidR="001470DF" w:rsidRPr="00823C6F" w:rsidRDefault="001470DF" w:rsidP="00B63942">
      <w:pPr>
        <w:rPr>
          <w:rFonts w:ascii="Times New Roman" w:hAnsi="Times New Roman" w:cs="Times New Roman"/>
          <w:sz w:val="24"/>
          <w:szCs w:val="24"/>
        </w:rPr>
      </w:pPr>
    </w:p>
    <w:p w14:paraId="28FF71FA" w14:textId="068BC640" w:rsidR="00B63942" w:rsidRPr="00823C6F" w:rsidRDefault="00B63942" w:rsidP="00B63942">
      <w:pPr>
        <w:rPr>
          <w:rFonts w:ascii="Times New Roman" w:hAnsi="Times New Roman" w:cs="Times New Roman"/>
          <w:sz w:val="24"/>
          <w:szCs w:val="24"/>
        </w:rPr>
      </w:pPr>
      <w:r w:rsidRPr="00823C6F">
        <w:rPr>
          <w:rFonts w:ascii="Times New Roman" w:hAnsi="Times New Roman" w:cs="Times New Roman"/>
          <w:sz w:val="24"/>
          <w:szCs w:val="24"/>
        </w:rPr>
        <w:t>In 2017, CATA engaged with California State Board of Equalization (BOE)</w:t>
      </w:r>
      <w:del w:id="7" w:author="Roman Vogelsang" w:date="2024-08-01T15:32:00Z" w16du:dateUtc="2024-08-01T22:32:00Z">
        <w:r w:rsidRPr="00823C6F" w:rsidDel="00316280">
          <w:rPr>
            <w:rFonts w:ascii="Times New Roman" w:hAnsi="Times New Roman" w:cs="Times New Roman"/>
            <w:sz w:val="24"/>
            <w:szCs w:val="24"/>
          </w:rPr>
          <w:delText xml:space="preserve"> members</w:delText>
        </w:r>
      </w:del>
      <w:r w:rsidRPr="00823C6F">
        <w:rPr>
          <w:rFonts w:ascii="Times New Roman" w:hAnsi="Times New Roman" w:cs="Times New Roman"/>
          <w:sz w:val="24"/>
          <w:szCs w:val="24"/>
        </w:rPr>
        <w:t>, the California Assessors’ Association (CAA), individual county assessors, state and local elected officials, and other stakeholders to combat the inequities in property tax policies and procedures. Efforts by CATA spurred a statewide debate over county assessor information request letters under Revenue &amp; Taxation Code Section 441(d) and various county assessment appeal practices.</w:t>
      </w:r>
    </w:p>
    <w:p w14:paraId="2E276DA7" w14:textId="77777777" w:rsidR="00B63942" w:rsidRPr="00823C6F" w:rsidRDefault="00B63942" w:rsidP="00B63942">
      <w:pPr>
        <w:rPr>
          <w:rFonts w:ascii="Times New Roman" w:hAnsi="Times New Roman" w:cs="Times New Roman"/>
          <w:sz w:val="24"/>
          <w:szCs w:val="24"/>
        </w:rPr>
      </w:pPr>
    </w:p>
    <w:p w14:paraId="1EAE7592" w14:textId="602C5CDD" w:rsidR="00B63942" w:rsidRPr="00823C6F" w:rsidRDefault="00B63942" w:rsidP="00B63942">
      <w:pPr>
        <w:rPr>
          <w:rFonts w:ascii="Times New Roman" w:hAnsi="Times New Roman" w:cs="Times New Roman"/>
          <w:sz w:val="24"/>
          <w:szCs w:val="24"/>
        </w:rPr>
      </w:pPr>
      <w:r w:rsidRPr="00823C6F">
        <w:rPr>
          <w:rFonts w:ascii="Times New Roman" w:hAnsi="Times New Roman" w:cs="Times New Roman"/>
          <w:sz w:val="24"/>
          <w:szCs w:val="24"/>
        </w:rPr>
        <w:t>As a result of CATA’s 2017 efforts, in 2018 CATA drafted and led the charge for adoption of taxpayer-friendly amendments to five California Property Tax Rules (Cal. Code of Regs., title 18: Rule 302, The Board’s Function and Jurisdiction; Rule 305, Application; Rule 305.1, Exchange of Information; Rule 305.2, Prehearing Conference; and Rule 323, Postponements and Continuances. These amendments to these Rules were approved by the BOE in late 2018 and became effective on January 1, 2020. The amendments implement, interpret, and make specific Division 1, Part 3, Chapter 1 of the Revenue &amp; Taxation Code by prescribing practices and procedures governing assessment appeals boards when hearing and deciding local property tax</w:t>
      </w:r>
    </w:p>
    <w:p w14:paraId="25E12F24" w14:textId="77777777" w:rsidR="00B63942" w:rsidRPr="00823C6F" w:rsidRDefault="00B63942" w:rsidP="00B63942">
      <w:pPr>
        <w:rPr>
          <w:rFonts w:ascii="Times New Roman" w:hAnsi="Times New Roman" w:cs="Times New Roman"/>
          <w:sz w:val="24"/>
          <w:szCs w:val="24"/>
        </w:rPr>
      </w:pPr>
      <w:r w:rsidRPr="00823C6F">
        <w:rPr>
          <w:rFonts w:ascii="Times New Roman" w:hAnsi="Times New Roman" w:cs="Times New Roman"/>
          <w:sz w:val="24"/>
          <w:szCs w:val="24"/>
        </w:rPr>
        <w:t>disputes.</w:t>
      </w:r>
    </w:p>
    <w:p w14:paraId="042476EB" w14:textId="77777777" w:rsidR="00B63942" w:rsidRPr="00823C6F" w:rsidRDefault="00B63942" w:rsidP="00B63942">
      <w:pPr>
        <w:rPr>
          <w:rFonts w:ascii="Times New Roman" w:hAnsi="Times New Roman" w:cs="Times New Roman"/>
          <w:sz w:val="24"/>
          <w:szCs w:val="24"/>
        </w:rPr>
      </w:pPr>
    </w:p>
    <w:p w14:paraId="16DF3237" w14:textId="05DD9F69" w:rsidR="00B63942" w:rsidRPr="00823C6F" w:rsidRDefault="00B63942" w:rsidP="00B63942">
      <w:pPr>
        <w:rPr>
          <w:rFonts w:ascii="Times New Roman" w:hAnsi="Times New Roman" w:cs="Times New Roman"/>
          <w:sz w:val="24"/>
          <w:szCs w:val="24"/>
        </w:rPr>
      </w:pPr>
      <w:r w:rsidRPr="00823C6F">
        <w:rPr>
          <w:rFonts w:ascii="Times New Roman" w:hAnsi="Times New Roman" w:cs="Times New Roman"/>
          <w:sz w:val="24"/>
          <w:szCs w:val="24"/>
        </w:rPr>
        <w:t>CATA’s efforts continued in 2019. Working through the BOE’s interested parties process, CATA provided input for a Section 441(d) form</w:t>
      </w:r>
      <w:del w:id="8" w:author="Roman Vogelsang" w:date="2024-08-01T15:34:00Z" w16du:dateUtc="2024-08-01T22:34:00Z">
        <w:r w:rsidRPr="00823C6F" w:rsidDel="00316280">
          <w:rPr>
            <w:rFonts w:ascii="Times New Roman" w:hAnsi="Times New Roman" w:cs="Times New Roman"/>
            <w:sz w:val="24"/>
            <w:szCs w:val="24"/>
          </w:rPr>
          <w:delText>,</w:delText>
        </w:r>
      </w:del>
      <w:r w:rsidRPr="00823C6F">
        <w:rPr>
          <w:rFonts w:ascii="Times New Roman" w:hAnsi="Times New Roman" w:cs="Times New Roman"/>
          <w:sz w:val="24"/>
          <w:szCs w:val="24"/>
        </w:rPr>
        <w:t xml:space="preserve"> to be used by assessors statewide </w:t>
      </w:r>
      <w:proofErr w:type="gramStart"/>
      <w:r w:rsidRPr="00823C6F">
        <w:rPr>
          <w:rFonts w:ascii="Times New Roman" w:hAnsi="Times New Roman" w:cs="Times New Roman"/>
          <w:sz w:val="24"/>
          <w:szCs w:val="24"/>
        </w:rPr>
        <w:t>in order to</w:t>
      </w:r>
      <w:proofErr w:type="gramEnd"/>
      <w:r w:rsidRPr="00823C6F">
        <w:rPr>
          <w:rFonts w:ascii="Times New Roman" w:hAnsi="Times New Roman" w:cs="Times New Roman"/>
          <w:sz w:val="24"/>
          <w:szCs w:val="24"/>
        </w:rPr>
        <w:t xml:space="preserve"> regularize the processing of information requests issued by county assessors. CATA also helped to edit the </w:t>
      </w:r>
      <w:commentRangeStart w:id="9"/>
      <w:proofErr w:type="spellStart"/>
      <w:r w:rsidRPr="00823C6F">
        <w:rPr>
          <w:rFonts w:ascii="Times New Roman" w:hAnsi="Times New Roman" w:cs="Times New Roman"/>
          <w:sz w:val="24"/>
          <w:szCs w:val="24"/>
        </w:rPr>
        <w:t>SBE’s</w:t>
      </w:r>
      <w:proofErr w:type="spellEnd"/>
      <w:r w:rsidRPr="00823C6F">
        <w:rPr>
          <w:rFonts w:ascii="Times New Roman" w:hAnsi="Times New Roman" w:cs="Times New Roman"/>
          <w:sz w:val="24"/>
          <w:szCs w:val="24"/>
        </w:rPr>
        <w:t xml:space="preserve"> </w:t>
      </w:r>
      <w:commentRangeEnd w:id="9"/>
      <w:r w:rsidR="00316280">
        <w:rPr>
          <w:rStyle w:val="CommentReference"/>
          <w:rFonts w:ascii="Times New Roman" w:hAnsi="Times New Roman" w:cstheme="minorBidi"/>
        </w:rPr>
        <w:commentReference w:id="9"/>
      </w:r>
      <w:r w:rsidRPr="00823C6F">
        <w:rPr>
          <w:rFonts w:ascii="Times New Roman" w:hAnsi="Times New Roman" w:cs="Times New Roman"/>
          <w:sz w:val="24"/>
          <w:szCs w:val="24"/>
        </w:rPr>
        <w:t>Assessment Appeals Manual to provide guidance to assessment appeals</w:t>
      </w:r>
    </w:p>
    <w:p w14:paraId="69871091" w14:textId="77777777" w:rsidR="00B63942" w:rsidRPr="00823C6F" w:rsidRDefault="00B63942" w:rsidP="00B63942">
      <w:pPr>
        <w:rPr>
          <w:rFonts w:ascii="Times New Roman" w:hAnsi="Times New Roman" w:cs="Times New Roman"/>
          <w:sz w:val="24"/>
          <w:szCs w:val="24"/>
        </w:rPr>
      </w:pPr>
      <w:r w:rsidRPr="00823C6F">
        <w:rPr>
          <w:rFonts w:ascii="Times New Roman" w:hAnsi="Times New Roman" w:cs="Times New Roman"/>
          <w:sz w:val="24"/>
          <w:szCs w:val="24"/>
        </w:rPr>
        <w:t xml:space="preserve">boards when granting hearing postponements and continuances. </w:t>
      </w:r>
    </w:p>
    <w:p w14:paraId="029AA1F3" w14:textId="77777777" w:rsidR="00CD5419" w:rsidRPr="00823C6F" w:rsidRDefault="00CD5419" w:rsidP="00B63942">
      <w:pPr>
        <w:rPr>
          <w:rFonts w:ascii="Times New Roman" w:hAnsi="Times New Roman" w:cs="Times New Roman"/>
          <w:sz w:val="24"/>
          <w:szCs w:val="24"/>
        </w:rPr>
      </w:pPr>
    </w:p>
    <w:p w14:paraId="6F6CC7F1" w14:textId="219746D7" w:rsidR="00CD5419" w:rsidRPr="00823C6F" w:rsidRDefault="00277469" w:rsidP="00B63942">
      <w:pPr>
        <w:rPr>
          <w:rFonts w:ascii="Times New Roman" w:hAnsi="Times New Roman" w:cs="Times New Roman"/>
          <w:b/>
          <w:bCs/>
          <w:sz w:val="24"/>
          <w:szCs w:val="24"/>
        </w:rPr>
      </w:pPr>
      <w:r w:rsidRPr="00823C6F">
        <w:rPr>
          <w:rFonts w:ascii="Times New Roman" w:hAnsi="Times New Roman" w:cs="Times New Roman"/>
          <w:b/>
          <w:bCs/>
          <w:sz w:val="24"/>
          <w:szCs w:val="24"/>
        </w:rPr>
        <w:t xml:space="preserve">CATA </w:t>
      </w:r>
      <w:r w:rsidR="009069F3" w:rsidRPr="00823C6F">
        <w:rPr>
          <w:rFonts w:ascii="Times New Roman" w:hAnsi="Times New Roman" w:cs="Times New Roman"/>
          <w:b/>
          <w:bCs/>
          <w:sz w:val="24"/>
          <w:szCs w:val="24"/>
        </w:rPr>
        <w:t xml:space="preserve">Secured </w:t>
      </w:r>
      <w:r w:rsidRPr="00823C6F">
        <w:rPr>
          <w:rFonts w:ascii="Times New Roman" w:hAnsi="Times New Roman" w:cs="Times New Roman"/>
          <w:b/>
          <w:bCs/>
          <w:sz w:val="24"/>
          <w:szCs w:val="24"/>
        </w:rPr>
        <w:t xml:space="preserve">the Right for Taxpayers to Choose to </w:t>
      </w:r>
      <w:del w:id="10" w:author="Roman Vogelsang" w:date="2024-08-01T15:36:00Z" w16du:dateUtc="2024-08-01T22:36:00Z">
        <w:r w:rsidRPr="00823C6F" w:rsidDel="00316280">
          <w:rPr>
            <w:rFonts w:ascii="Times New Roman" w:hAnsi="Times New Roman" w:cs="Times New Roman"/>
            <w:b/>
            <w:bCs/>
            <w:sz w:val="24"/>
            <w:szCs w:val="24"/>
          </w:rPr>
          <w:delText>h</w:delText>
        </w:r>
      </w:del>
      <w:ins w:id="11" w:author="Roman Vogelsang" w:date="2024-08-01T15:36:00Z" w16du:dateUtc="2024-08-01T22:36:00Z">
        <w:r w:rsidR="00316280">
          <w:rPr>
            <w:rFonts w:ascii="Times New Roman" w:hAnsi="Times New Roman" w:cs="Times New Roman"/>
            <w:b/>
            <w:bCs/>
            <w:sz w:val="24"/>
            <w:szCs w:val="24"/>
          </w:rPr>
          <w:t>H</w:t>
        </w:r>
      </w:ins>
      <w:r w:rsidRPr="00823C6F">
        <w:rPr>
          <w:rFonts w:ascii="Times New Roman" w:hAnsi="Times New Roman" w:cs="Times New Roman"/>
          <w:b/>
          <w:bCs/>
          <w:sz w:val="24"/>
          <w:szCs w:val="24"/>
        </w:rPr>
        <w:t xml:space="preserve">ave an In-Person or </w:t>
      </w:r>
      <w:r w:rsidR="004F03C6" w:rsidRPr="00823C6F">
        <w:rPr>
          <w:rFonts w:ascii="Times New Roman" w:hAnsi="Times New Roman" w:cs="Times New Roman"/>
          <w:b/>
          <w:bCs/>
          <w:sz w:val="24"/>
          <w:szCs w:val="24"/>
        </w:rPr>
        <w:t>V</w:t>
      </w:r>
      <w:r w:rsidRPr="00823C6F">
        <w:rPr>
          <w:rFonts w:ascii="Times New Roman" w:hAnsi="Times New Roman" w:cs="Times New Roman"/>
          <w:b/>
          <w:bCs/>
          <w:sz w:val="24"/>
          <w:szCs w:val="24"/>
        </w:rPr>
        <w:t>irtua</w:t>
      </w:r>
      <w:r w:rsidR="00765D6D" w:rsidRPr="00823C6F">
        <w:rPr>
          <w:rFonts w:ascii="Times New Roman" w:hAnsi="Times New Roman" w:cs="Times New Roman"/>
          <w:b/>
          <w:bCs/>
          <w:sz w:val="24"/>
          <w:szCs w:val="24"/>
        </w:rPr>
        <w:t>l</w:t>
      </w:r>
      <w:r w:rsidRPr="00823C6F">
        <w:rPr>
          <w:rFonts w:ascii="Times New Roman" w:hAnsi="Times New Roman" w:cs="Times New Roman"/>
          <w:b/>
          <w:bCs/>
          <w:sz w:val="24"/>
          <w:szCs w:val="24"/>
        </w:rPr>
        <w:t xml:space="preserve"> Hearing </w:t>
      </w:r>
      <w:ins w:id="12" w:author="Roman Vogelsang" w:date="2024-08-01T15:36:00Z" w16du:dateUtc="2024-08-01T22:36:00Z">
        <w:r w:rsidR="00316280">
          <w:rPr>
            <w:rFonts w:ascii="Times New Roman" w:hAnsi="Times New Roman" w:cs="Times New Roman"/>
            <w:b/>
            <w:bCs/>
            <w:sz w:val="24"/>
            <w:szCs w:val="24"/>
          </w:rPr>
          <w:t>B</w:t>
        </w:r>
      </w:ins>
      <w:del w:id="13" w:author="Roman Vogelsang" w:date="2024-08-01T15:36:00Z" w16du:dateUtc="2024-08-01T22:36:00Z">
        <w:r w:rsidR="004F03C6" w:rsidRPr="00823C6F" w:rsidDel="00316280">
          <w:rPr>
            <w:rFonts w:ascii="Times New Roman" w:hAnsi="Times New Roman" w:cs="Times New Roman"/>
            <w:b/>
            <w:bCs/>
            <w:sz w:val="24"/>
            <w:szCs w:val="24"/>
          </w:rPr>
          <w:delText>b</w:delText>
        </w:r>
      </w:del>
      <w:r w:rsidR="00B448C0" w:rsidRPr="00823C6F">
        <w:rPr>
          <w:rFonts w:ascii="Times New Roman" w:hAnsi="Times New Roman" w:cs="Times New Roman"/>
          <w:b/>
          <w:bCs/>
          <w:sz w:val="24"/>
          <w:szCs w:val="24"/>
        </w:rPr>
        <w:t xml:space="preserve">efore </w:t>
      </w:r>
      <w:r w:rsidRPr="00823C6F">
        <w:rPr>
          <w:rFonts w:ascii="Times New Roman" w:hAnsi="Times New Roman" w:cs="Times New Roman"/>
          <w:b/>
          <w:bCs/>
          <w:sz w:val="24"/>
          <w:szCs w:val="24"/>
        </w:rPr>
        <w:t>an Assessment Appeal</w:t>
      </w:r>
      <w:r w:rsidR="00765D6D" w:rsidRPr="00823C6F">
        <w:rPr>
          <w:rFonts w:ascii="Times New Roman" w:hAnsi="Times New Roman" w:cs="Times New Roman"/>
          <w:b/>
          <w:bCs/>
          <w:sz w:val="24"/>
          <w:szCs w:val="24"/>
        </w:rPr>
        <w:t>s</w:t>
      </w:r>
      <w:r w:rsidRPr="00823C6F">
        <w:rPr>
          <w:rFonts w:ascii="Times New Roman" w:hAnsi="Times New Roman" w:cs="Times New Roman"/>
          <w:b/>
          <w:bCs/>
          <w:sz w:val="24"/>
          <w:szCs w:val="24"/>
        </w:rPr>
        <w:t xml:space="preserve"> Board Hearing</w:t>
      </w:r>
    </w:p>
    <w:p w14:paraId="7A41F6C7" w14:textId="77777777" w:rsidR="000F097D" w:rsidRPr="00823C6F" w:rsidRDefault="000F097D" w:rsidP="00B63942">
      <w:pPr>
        <w:rPr>
          <w:rFonts w:ascii="Times New Roman" w:hAnsi="Times New Roman" w:cs="Times New Roman"/>
          <w:b/>
          <w:bCs/>
          <w:sz w:val="24"/>
          <w:szCs w:val="24"/>
        </w:rPr>
      </w:pPr>
    </w:p>
    <w:p w14:paraId="466DA812" w14:textId="6A696CFC" w:rsidR="000F097D" w:rsidRPr="00823C6F" w:rsidRDefault="000F097D" w:rsidP="000F097D">
      <w:pPr>
        <w:rPr>
          <w:rFonts w:ascii="Times New Roman" w:hAnsi="Times New Roman" w:cs="Times New Roman"/>
          <w:sz w:val="24"/>
          <w:szCs w:val="24"/>
        </w:rPr>
      </w:pPr>
      <w:r w:rsidRPr="00823C6F">
        <w:rPr>
          <w:rFonts w:ascii="Times New Roman" w:hAnsi="Times New Roman" w:cs="Times New Roman"/>
          <w:sz w:val="24"/>
          <w:szCs w:val="24"/>
        </w:rPr>
        <w:t xml:space="preserve">In </w:t>
      </w:r>
      <w:r w:rsidR="00BF0700" w:rsidRPr="00823C6F">
        <w:rPr>
          <w:rFonts w:ascii="Times New Roman" w:hAnsi="Times New Roman" w:cs="Times New Roman"/>
          <w:sz w:val="24"/>
          <w:szCs w:val="24"/>
        </w:rPr>
        <w:t xml:space="preserve">2020 </w:t>
      </w:r>
      <w:proofErr w:type="gramStart"/>
      <w:r w:rsidR="00BF0700" w:rsidRPr="00823C6F">
        <w:rPr>
          <w:rFonts w:ascii="Times New Roman" w:hAnsi="Times New Roman" w:cs="Times New Roman"/>
          <w:sz w:val="24"/>
          <w:szCs w:val="24"/>
        </w:rPr>
        <w:t xml:space="preserve">in </w:t>
      </w:r>
      <w:r w:rsidRPr="00823C6F">
        <w:rPr>
          <w:rFonts w:ascii="Times New Roman" w:hAnsi="Times New Roman" w:cs="Times New Roman"/>
          <w:sz w:val="24"/>
          <w:szCs w:val="24"/>
        </w:rPr>
        <w:t>the midst of</w:t>
      </w:r>
      <w:proofErr w:type="gramEnd"/>
      <w:r w:rsidRPr="00823C6F">
        <w:rPr>
          <w:rFonts w:ascii="Times New Roman" w:hAnsi="Times New Roman" w:cs="Times New Roman"/>
          <w:sz w:val="24"/>
          <w:szCs w:val="24"/>
        </w:rPr>
        <w:t xml:space="preserve"> the COVID </w:t>
      </w:r>
      <w:del w:id="14" w:author="Roman Vogelsang" w:date="2024-08-01T15:37:00Z" w16du:dateUtc="2024-08-01T22:37:00Z">
        <w:r w:rsidR="009069F3" w:rsidRPr="00823C6F" w:rsidDel="00316280">
          <w:rPr>
            <w:rFonts w:ascii="Times New Roman" w:hAnsi="Times New Roman" w:cs="Times New Roman"/>
            <w:sz w:val="24"/>
            <w:szCs w:val="24"/>
          </w:rPr>
          <w:delText>epidemic</w:delText>
        </w:r>
      </w:del>
      <w:ins w:id="15" w:author="Roman Vogelsang" w:date="2024-08-01T15:37:00Z" w16du:dateUtc="2024-08-01T22:37:00Z">
        <w:r w:rsidR="00316280">
          <w:rPr>
            <w:rFonts w:ascii="Times New Roman" w:hAnsi="Times New Roman" w:cs="Times New Roman"/>
            <w:sz w:val="24"/>
            <w:szCs w:val="24"/>
          </w:rPr>
          <w:t>pandemic</w:t>
        </w:r>
      </w:ins>
      <w:r w:rsidR="009069F3" w:rsidRPr="00823C6F">
        <w:rPr>
          <w:rFonts w:ascii="Times New Roman" w:hAnsi="Times New Roman" w:cs="Times New Roman"/>
          <w:sz w:val="24"/>
          <w:szCs w:val="24"/>
        </w:rPr>
        <w:t>, t</w:t>
      </w:r>
      <w:r w:rsidRPr="00823C6F">
        <w:rPr>
          <w:rFonts w:ascii="Times New Roman" w:hAnsi="Times New Roman" w:cs="Times New Roman"/>
          <w:sz w:val="24"/>
          <w:szCs w:val="24"/>
        </w:rPr>
        <w:t xml:space="preserve">he </w:t>
      </w:r>
      <w:r w:rsidR="009069F3" w:rsidRPr="00823C6F">
        <w:rPr>
          <w:rFonts w:ascii="Times New Roman" w:hAnsi="Times New Roman" w:cs="Times New Roman"/>
          <w:sz w:val="24"/>
          <w:szCs w:val="24"/>
        </w:rPr>
        <w:t xml:space="preserve">BOE initiated a series of workshops </w:t>
      </w:r>
      <w:r w:rsidR="00D87CBD" w:rsidRPr="00823C6F">
        <w:rPr>
          <w:rFonts w:ascii="Times New Roman" w:hAnsi="Times New Roman" w:cs="Times New Roman"/>
          <w:sz w:val="24"/>
          <w:szCs w:val="24"/>
        </w:rPr>
        <w:t xml:space="preserve">under the banner of </w:t>
      </w:r>
      <w:r w:rsidRPr="00823C6F">
        <w:rPr>
          <w:rFonts w:ascii="Times New Roman" w:hAnsi="Times New Roman" w:cs="Times New Roman"/>
          <w:sz w:val="24"/>
          <w:szCs w:val="24"/>
        </w:rPr>
        <w:t>“Impact of Public Calamities on Property Tax Administration: County Board of Equalization / AAB Remote Hearings</w:t>
      </w:r>
      <w:ins w:id="16" w:author="Roman Vogelsang" w:date="2024-08-01T15:37:00Z" w16du:dateUtc="2024-08-01T22:37:00Z">
        <w:r w:rsidR="00316280">
          <w:rPr>
            <w:rFonts w:ascii="Times New Roman" w:hAnsi="Times New Roman" w:cs="Times New Roman"/>
            <w:sz w:val="24"/>
            <w:szCs w:val="24"/>
          </w:rPr>
          <w:t>.</w:t>
        </w:r>
      </w:ins>
      <w:r w:rsidRPr="00823C6F">
        <w:rPr>
          <w:rFonts w:ascii="Times New Roman" w:hAnsi="Times New Roman" w:cs="Times New Roman"/>
          <w:sz w:val="24"/>
          <w:szCs w:val="24"/>
        </w:rPr>
        <w:t>”</w:t>
      </w:r>
      <w:del w:id="17" w:author="Roman Vogelsang" w:date="2024-08-01T15:37:00Z" w16du:dateUtc="2024-08-01T22:37:00Z">
        <w:r w:rsidRPr="00823C6F" w:rsidDel="00316280">
          <w:rPr>
            <w:rFonts w:ascii="Times New Roman" w:hAnsi="Times New Roman" w:cs="Times New Roman"/>
            <w:sz w:val="24"/>
            <w:szCs w:val="24"/>
          </w:rPr>
          <w:delText>.</w:delText>
        </w:r>
      </w:del>
      <w:r w:rsidRPr="00823C6F">
        <w:rPr>
          <w:rFonts w:ascii="Times New Roman" w:hAnsi="Times New Roman" w:cs="Times New Roman"/>
          <w:sz w:val="24"/>
          <w:szCs w:val="24"/>
        </w:rPr>
        <w:t xml:space="preserve">  The purpose was to evaluate various aspects of property tax administration, hearings</w:t>
      </w:r>
      <w:ins w:id="18" w:author="Roman Vogelsang" w:date="2024-08-01T15:38:00Z" w16du:dateUtc="2024-08-01T22:38:00Z">
        <w:r w:rsidR="00316280">
          <w:rPr>
            <w:rFonts w:ascii="Times New Roman" w:hAnsi="Times New Roman" w:cs="Times New Roman"/>
            <w:sz w:val="24"/>
            <w:szCs w:val="24"/>
          </w:rPr>
          <w:t>,</w:t>
        </w:r>
      </w:ins>
      <w:r w:rsidRPr="00823C6F">
        <w:rPr>
          <w:rFonts w:ascii="Times New Roman" w:hAnsi="Times New Roman" w:cs="Times New Roman"/>
          <w:sz w:val="24"/>
          <w:szCs w:val="24"/>
        </w:rPr>
        <w:t xml:space="preserve"> and other processes impacted by public calamities.  CATA formed a special committee from its membership to address concerns regarding the implementation of virtual hearings, relevance of virtual hearings versus in-person appearances, and prevent</w:t>
      </w:r>
      <w:ins w:id="19" w:author="Roman Vogelsang" w:date="2024-08-01T15:38:00Z" w16du:dateUtc="2024-08-01T22:38:00Z">
        <w:r w:rsidR="00316280">
          <w:rPr>
            <w:rFonts w:ascii="Times New Roman" w:hAnsi="Times New Roman" w:cs="Times New Roman"/>
            <w:sz w:val="24"/>
            <w:szCs w:val="24"/>
          </w:rPr>
          <w:t>ing the</w:t>
        </w:r>
      </w:ins>
      <w:r w:rsidRPr="00823C6F">
        <w:rPr>
          <w:rFonts w:ascii="Times New Roman" w:hAnsi="Times New Roman" w:cs="Times New Roman"/>
          <w:sz w:val="24"/>
          <w:szCs w:val="24"/>
        </w:rPr>
        <w:t xml:space="preserve"> loss of due process as counties and taxpayers deal</w:t>
      </w:r>
      <w:ins w:id="20" w:author="Roman Vogelsang" w:date="2024-08-01T15:39:00Z" w16du:dateUtc="2024-08-01T22:39:00Z">
        <w:r w:rsidR="00316280">
          <w:rPr>
            <w:rFonts w:ascii="Times New Roman" w:hAnsi="Times New Roman" w:cs="Times New Roman"/>
            <w:sz w:val="24"/>
            <w:szCs w:val="24"/>
          </w:rPr>
          <w:t>t</w:t>
        </w:r>
      </w:ins>
      <w:r w:rsidRPr="00823C6F">
        <w:rPr>
          <w:rFonts w:ascii="Times New Roman" w:hAnsi="Times New Roman" w:cs="Times New Roman"/>
          <w:sz w:val="24"/>
          <w:szCs w:val="24"/>
        </w:rPr>
        <w:t xml:space="preserve"> with restrictions arising from public calamities.  </w:t>
      </w:r>
      <w:r w:rsidR="00936FBF" w:rsidRPr="00823C6F">
        <w:rPr>
          <w:rFonts w:ascii="Times New Roman" w:hAnsi="Times New Roman" w:cs="Times New Roman"/>
          <w:sz w:val="24"/>
          <w:szCs w:val="24"/>
        </w:rPr>
        <w:t xml:space="preserve">The outcome of those workshops was the BOE establishing a </w:t>
      </w:r>
      <w:r w:rsidR="002C7C5D" w:rsidRPr="00823C6F">
        <w:rPr>
          <w:rFonts w:ascii="Times New Roman" w:hAnsi="Times New Roman" w:cs="Times New Roman"/>
          <w:sz w:val="24"/>
          <w:szCs w:val="24"/>
        </w:rPr>
        <w:t xml:space="preserve">taxpayer right </w:t>
      </w:r>
      <w:r w:rsidR="0065409B" w:rsidRPr="00823C6F">
        <w:rPr>
          <w:rFonts w:ascii="Times New Roman" w:hAnsi="Times New Roman" w:cs="Times New Roman"/>
          <w:sz w:val="24"/>
          <w:szCs w:val="24"/>
        </w:rPr>
        <w:t xml:space="preserve">to choose to have an in-person or a virtual hearing before an Assessment Appeals Board </w:t>
      </w:r>
      <w:r w:rsidR="00B448C0" w:rsidRPr="00823C6F">
        <w:rPr>
          <w:rFonts w:ascii="Times New Roman" w:hAnsi="Times New Roman" w:cs="Times New Roman"/>
          <w:sz w:val="24"/>
          <w:szCs w:val="24"/>
        </w:rPr>
        <w:t>h</w:t>
      </w:r>
      <w:r w:rsidR="0065409B" w:rsidRPr="00823C6F">
        <w:rPr>
          <w:rFonts w:ascii="Times New Roman" w:hAnsi="Times New Roman" w:cs="Times New Roman"/>
          <w:sz w:val="24"/>
          <w:szCs w:val="24"/>
        </w:rPr>
        <w:t>earing</w:t>
      </w:r>
      <w:r w:rsidR="00005090" w:rsidRPr="00823C6F">
        <w:rPr>
          <w:rFonts w:ascii="Times New Roman" w:hAnsi="Times New Roman" w:cs="Times New Roman"/>
          <w:sz w:val="24"/>
          <w:szCs w:val="24"/>
        </w:rPr>
        <w:t>.</w:t>
      </w:r>
    </w:p>
    <w:p w14:paraId="59A595F5" w14:textId="77777777" w:rsidR="00325093" w:rsidRPr="00823C6F" w:rsidRDefault="00325093" w:rsidP="000F097D">
      <w:pPr>
        <w:rPr>
          <w:rFonts w:ascii="Times New Roman" w:hAnsi="Times New Roman" w:cs="Times New Roman"/>
          <w:sz w:val="24"/>
          <w:szCs w:val="24"/>
        </w:rPr>
      </w:pPr>
    </w:p>
    <w:p w14:paraId="66B7B28C" w14:textId="0D1E00A4" w:rsidR="00325093" w:rsidRPr="00823C6F" w:rsidRDefault="00325093" w:rsidP="009C2E17">
      <w:pPr>
        <w:rPr>
          <w:rFonts w:ascii="Times New Roman" w:hAnsi="Times New Roman" w:cs="Times New Roman"/>
          <w:sz w:val="24"/>
          <w:szCs w:val="24"/>
        </w:rPr>
      </w:pPr>
      <w:r w:rsidRPr="00823C6F">
        <w:rPr>
          <w:rFonts w:ascii="Times New Roman" w:hAnsi="Times New Roman" w:cs="Times New Roman"/>
          <w:sz w:val="24"/>
          <w:szCs w:val="24"/>
        </w:rPr>
        <w:lastRenderedPageBreak/>
        <w:t>CATA also ensured that SB 815, a budget trailer bill</w:t>
      </w:r>
      <w:r w:rsidR="005633F0" w:rsidRPr="00823C6F">
        <w:rPr>
          <w:rFonts w:ascii="Times New Roman" w:hAnsi="Times New Roman" w:cs="Times New Roman"/>
          <w:sz w:val="24"/>
          <w:szCs w:val="24"/>
        </w:rPr>
        <w:t xml:space="preserve"> enacted in 2020</w:t>
      </w:r>
      <w:r w:rsidRPr="00823C6F">
        <w:rPr>
          <w:rFonts w:ascii="Times New Roman" w:hAnsi="Times New Roman" w:cs="Times New Roman"/>
          <w:sz w:val="24"/>
          <w:szCs w:val="24"/>
        </w:rPr>
        <w:t>, ensure</w:t>
      </w:r>
      <w:r w:rsidR="009C2E17" w:rsidRPr="00823C6F">
        <w:rPr>
          <w:rFonts w:ascii="Times New Roman" w:hAnsi="Times New Roman" w:cs="Times New Roman"/>
          <w:sz w:val="24"/>
          <w:szCs w:val="24"/>
        </w:rPr>
        <w:t>d that</w:t>
      </w:r>
      <w:r w:rsidRPr="00823C6F">
        <w:rPr>
          <w:rFonts w:ascii="Times New Roman" w:hAnsi="Times New Roman" w:cs="Times New Roman"/>
          <w:sz w:val="24"/>
          <w:szCs w:val="24"/>
        </w:rPr>
        <w:t xml:space="preserve"> property taxpayers are protected by establishing due process safeguards for all parties who participate in remote hearings.</w:t>
      </w:r>
    </w:p>
    <w:p w14:paraId="30499B2C" w14:textId="77777777" w:rsidR="00325093" w:rsidRPr="00823C6F" w:rsidRDefault="00325093" w:rsidP="00325093">
      <w:pPr>
        <w:rPr>
          <w:rFonts w:ascii="Times New Roman" w:hAnsi="Times New Roman" w:cs="Times New Roman"/>
          <w:sz w:val="24"/>
          <w:szCs w:val="24"/>
        </w:rPr>
      </w:pPr>
    </w:p>
    <w:p w14:paraId="4463ED2B" w14:textId="652C0F3B" w:rsidR="001470DF" w:rsidRPr="00823C6F" w:rsidRDefault="00216621" w:rsidP="00B63942">
      <w:pPr>
        <w:rPr>
          <w:rFonts w:ascii="Times New Roman" w:hAnsi="Times New Roman" w:cs="Times New Roman"/>
          <w:b/>
          <w:bCs/>
          <w:sz w:val="24"/>
          <w:szCs w:val="24"/>
        </w:rPr>
      </w:pPr>
      <w:r w:rsidRPr="00823C6F">
        <w:rPr>
          <w:rFonts w:ascii="Times New Roman" w:hAnsi="Times New Roman" w:cs="Times New Roman"/>
          <w:b/>
          <w:bCs/>
          <w:sz w:val="24"/>
          <w:szCs w:val="24"/>
        </w:rPr>
        <w:t xml:space="preserve">CATA Defeated </w:t>
      </w:r>
      <w:r w:rsidR="001470DF" w:rsidRPr="00823C6F">
        <w:rPr>
          <w:rFonts w:ascii="Times New Roman" w:hAnsi="Times New Roman" w:cs="Times New Roman"/>
          <w:b/>
          <w:bCs/>
          <w:sz w:val="24"/>
          <w:szCs w:val="24"/>
        </w:rPr>
        <w:t>Efforts to Eliminate the BOE</w:t>
      </w:r>
    </w:p>
    <w:p w14:paraId="780136E8" w14:textId="77777777" w:rsidR="00C34FDA" w:rsidRPr="00823C6F" w:rsidRDefault="00C34FDA" w:rsidP="00B63942">
      <w:pPr>
        <w:rPr>
          <w:rFonts w:ascii="Times New Roman" w:hAnsi="Times New Roman" w:cs="Times New Roman"/>
          <w:b/>
          <w:bCs/>
          <w:sz w:val="24"/>
          <w:szCs w:val="24"/>
        </w:rPr>
      </w:pPr>
    </w:p>
    <w:p w14:paraId="4C67BE4C" w14:textId="1429F700" w:rsidR="00C34FDA" w:rsidRPr="00823C6F" w:rsidRDefault="00621C54" w:rsidP="00B63942">
      <w:pPr>
        <w:rPr>
          <w:rFonts w:ascii="Times New Roman" w:hAnsi="Times New Roman" w:cs="Times New Roman"/>
          <w:sz w:val="24"/>
          <w:szCs w:val="24"/>
        </w:rPr>
      </w:pPr>
      <w:r w:rsidRPr="00823C6F">
        <w:rPr>
          <w:rFonts w:ascii="Times New Roman" w:hAnsi="Times New Roman" w:cs="Times New Roman"/>
          <w:sz w:val="24"/>
          <w:szCs w:val="24"/>
        </w:rPr>
        <w:t xml:space="preserve">On December </w:t>
      </w:r>
      <w:r w:rsidR="00B10378" w:rsidRPr="00823C6F">
        <w:rPr>
          <w:rFonts w:ascii="Times New Roman" w:hAnsi="Times New Roman" w:cs="Times New Roman"/>
          <w:sz w:val="24"/>
          <w:szCs w:val="24"/>
        </w:rPr>
        <w:t>3, 2018, Assemblymember Adri</w:t>
      </w:r>
      <w:r w:rsidR="00C34FDA" w:rsidRPr="00823C6F">
        <w:rPr>
          <w:rFonts w:ascii="Times New Roman" w:hAnsi="Times New Roman" w:cs="Times New Roman"/>
          <w:sz w:val="24"/>
          <w:szCs w:val="24"/>
        </w:rPr>
        <w:t xml:space="preserve">n </w:t>
      </w:r>
      <w:r w:rsidR="00B10378" w:rsidRPr="00823C6F">
        <w:rPr>
          <w:rFonts w:ascii="Times New Roman" w:hAnsi="Times New Roman" w:cs="Times New Roman"/>
          <w:sz w:val="24"/>
          <w:szCs w:val="24"/>
        </w:rPr>
        <w:t xml:space="preserve">Nazarian </w:t>
      </w:r>
      <w:r w:rsidR="007D59F3" w:rsidRPr="00823C6F">
        <w:rPr>
          <w:rFonts w:ascii="Times New Roman" w:hAnsi="Times New Roman" w:cs="Times New Roman"/>
          <w:sz w:val="24"/>
          <w:szCs w:val="24"/>
        </w:rPr>
        <w:t xml:space="preserve">(D-LA) </w:t>
      </w:r>
      <w:r w:rsidR="00B10378" w:rsidRPr="00823C6F">
        <w:rPr>
          <w:rFonts w:ascii="Times New Roman" w:hAnsi="Times New Roman" w:cs="Times New Roman"/>
          <w:sz w:val="24"/>
          <w:szCs w:val="24"/>
        </w:rPr>
        <w:t xml:space="preserve">introduced </w:t>
      </w:r>
      <w:r w:rsidR="00C34FDA" w:rsidRPr="00823C6F">
        <w:rPr>
          <w:rFonts w:ascii="Times New Roman" w:hAnsi="Times New Roman" w:cs="Times New Roman"/>
          <w:sz w:val="24"/>
          <w:szCs w:val="24"/>
        </w:rPr>
        <w:t>ACA 2</w:t>
      </w:r>
      <w:r w:rsidR="00200438" w:rsidRPr="00823C6F">
        <w:rPr>
          <w:rFonts w:ascii="Times New Roman" w:hAnsi="Times New Roman" w:cs="Times New Roman"/>
          <w:sz w:val="24"/>
          <w:szCs w:val="24"/>
        </w:rPr>
        <w:t xml:space="preserve">.  This measure </w:t>
      </w:r>
      <w:r w:rsidR="00C34FDA" w:rsidRPr="00823C6F">
        <w:rPr>
          <w:rFonts w:ascii="Times New Roman" w:hAnsi="Times New Roman" w:cs="Times New Roman"/>
          <w:sz w:val="24"/>
          <w:szCs w:val="24"/>
        </w:rPr>
        <w:t xml:space="preserve">would have abolished the BOE and required the Legislature to create a state tax agency by statute to carry out those powers, duties, and responsibilities previously vested in the BOE by the California Constitution and by statute.  ACA 2 was referred to </w:t>
      </w:r>
      <w:r w:rsidR="00200438" w:rsidRPr="00823C6F">
        <w:rPr>
          <w:rFonts w:ascii="Times New Roman" w:hAnsi="Times New Roman" w:cs="Times New Roman"/>
          <w:sz w:val="24"/>
          <w:szCs w:val="24"/>
        </w:rPr>
        <w:t xml:space="preserve">the Assembly Revenue &amp; Taxation Committee, </w:t>
      </w:r>
      <w:r w:rsidR="00C34FDA" w:rsidRPr="00823C6F">
        <w:rPr>
          <w:rFonts w:ascii="Times New Roman" w:hAnsi="Times New Roman" w:cs="Times New Roman"/>
          <w:sz w:val="24"/>
          <w:szCs w:val="24"/>
        </w:rPr>
        <w:t>but was not heard.</w:t>
      </w:r>
      <w:r w:rsidR="007D59F3" w:rsidRPr="00823C6F">
        <w:rPr>
          <w:rFonts w:ascii="Times New Roman" w:hAnsi="Times New Roman" w:cs="Times New Roman"/>
          <w:sz w:val="24"/>
          <w:szCs w:val="24"/>
        </w:rPr>
        <w:t xml:space="preserve">  Adrin Nazarian is now a candidate for the Los Angeles City Council.</w:t>
      </w:r>
    </w:p>
    <w:p w14:paraId="34571055" w14:textId="77777777" w:rsidR="00545D16" w:rsidRPr="00823C6F" w:rsidRDefault="00545D16" w:rsidP="00B63942">
      <w:pPr>
        <w:rPr>
          <w:rFonts w:ascii="Times New Roman" w:hAnsi="Times New Roman" w:cs="Times New Roman"/>
          <w:sz w:val="24"/>
          <w:szCs w:val="24"/>
        </w:rPr>
      </w:pPr>
    </w:p>
    <w:p w14:paraId="77C1C6CA" w14:textId="60C69EB2" w:rsidR="00545D16" w:rsidRDefault="00545D16" w:rsidP="00B63942">
      <w:pPr>
        <w:rPr>
          <w:rFonts w:ascii="Times New Roman" w:hAnsi="Times New Roman" w:cs="Times New Roman"/>
          <w:sz w:val="24"/>
          <w:szCs w:val="24"/>
        </w:rPr>
      </w:pPr>
      <w:r w:rsidRPr="00823C6F">
        <w:rPr>
          <w:rFonts w:ascii="Times New Roman" w:hAnsi="Times New Roman" w:cs="Times New Roman"/>
          <w:sz w:val="24"/>
          <w:szCs w:val="24"/>
        </w:rPr>
        <w:t>On March 8</w:t>
      </w:r>
      <w:del w:id="21" w:author="Roman Vogelsang" w:date="2024-08-01T15:55:00Z" w16du:dateUtc="2024-08-01T22:55:00Z">
        <w:r w:rsidRPr="00823C6F" w:rsidDel="00060760">
          <w:rPr>
            <w:rFonts w:ascii="Times New Roman" w:hAnsi="Times New Roman" w:cs="Times New Roman"/>
            <w:sz w:val="24"/>
            <w:szCs w:val="24"/>
          </w:rPr>
          <w:delText>.</w:delText>
        </w:r>
      </w:del>
      <w:ins w:id="22" w:author="Roman Vogelsang" w:date="2024-08-01T15:55:00Z" w16du:dateUtc="2024-08-01T22:55:00Z">
        <w:r w:rsidR="00060760">
          <w:rPr>
            <w:rFonts w:ascii="Times New Roman" w:hAnsi="Times New Roman" w:cs="Times New Roman"/>
            <w:sz w:val="24"/>
            <w:szCs w:val="24"/>
          </w:rPr>
          <w:t>,</w:t>
        </w:r>
      </w:ins>
      <w:r w:rsidRPr="00823C6F">
        <w:rPr>
          <w:rFonts w:ascii="Times New Roman" w:hAnsi="Times New Roman" w:cs="Times New Roman"/>
          <w:sz w:val="24"/>
          <w:szCs w:val="24"/>
        </w:rPr>
        <w:t xml:space="preserve"> 2023, Assemblymember Phil Ting (D-SF) at the time he was the Chair of the Assembly Budget Committee, </w:t>
      </w:r>
      <w:r w:rsidR="00E045E4" w:rsidRPr="00823C6F">
        <w:rPr>
          <w:rFonts w:ascii="Times New Roman" w:hAnsi="Times New Roman" w:cs="Times New Roman"/>
          <w:sz w:val="24"/>
          <w:szCs w:val="24"/>
        </w:rPr>
        <w:t xml:space="preserve">introduced ACA 11.  </w:t>
      </w:r>
      <w:r w:rsidR="000C7973" w:rsidRPr="00823C6F">
        <w:rPr>
          <w:rFonts w:ascii="Times New Roman" w:hAnsi="Times New Roman" w:cs="Times New Roman"/>
          <w:sz w:val="24"/>
          <w:szCs w:val="24"/>
        </w:rPr>
        <w:t xml:space="preserve">The measure sought to </w:t>
      </w:r>
      <w:r w:rsidR="00480BC0" w:rsidRPr="00823C6F">
        <w:rPr>
          <w:rFonts w:ascii="Times New Roman" w:hAnsi="Times New Roman" w:cs="Times New Roman"/>
          <w:sz w:val="24"/>
          <w:szCs w:val="24"/>
        </w:rPr>
        <w:t xml:space="preserve">place eliminating the State </w:t>
      </w:r>
      <w:r w:rsidR="000C7973" w:rsidRPr="00823C6F">
        <w:rPr>
          <w:rFonts w:ascii="Times New Roman" w:hAnsi="Times New Roman" w:cs="Times New Roman"/>
          <w:sz w:val="24"/>
          <w:szCs w:val="24"/>
        </w:rPr>
        <w:t>BOE on the 2024 state ballot.</w:t>
      </w:r>
      <w:r w:rsidR="00480BC0" w:rsidRPr="00823C6F">
        <w:rPr>
          <w:rFonts w:ascii="Times New Roman" w:hAnsi="Times New Roman" w:cs="Times New Roman"/>
          <w:sz w:val="24"/>
          <w:szCs w:val="24"/>
        </w:rPr>
        <w:t xml:space="preserve">  </w:t>
      </w:r>
      <w:r w:rsidR="000C7973" w:rsidRPr="00823C6F">
        <w:rPr>
          <w:rFonts w:ascii="Times New Roman" w:hAnsi="Times New Roman" w:cs="Times New Roman"/>
          <w:sz w:val="24"/>
          <w:szCs w:val="24"/>
        </w:rPr>
        <w:t xml:space="preserve">In order to do so, </w:t>
      </w:r>
      <w:r w:rsidR="00E0566C" w:rsidRPr="00823C6F">
        <w:rPr>
          <w:rFonts w:ascii="Times New Roman" w:hAnsi="Times New Roman" w:cs="Times New Roman"/>
          <w:sz w:val="24"/>
          <w:szCs w:val="24"/>
        </w:rPr>
        <w:t>the measure</w:t>
      </w:r>
      <w:r w:rsidR="000C7973" w:rsidRPr="00823C6F">
        <w:rPr>
          <w:rFonts w:ascii="Times New Roman" w:hAnsi="Times New Roman" w:cs="Times New Roman"/>
          <w:sz w:val="24"/>
          <w:szCs w:val="24"/>
        </w:rPr>
        <w:t xml:space="preserve"> needed to be approved by a 2/3 vote of the Legislature by the end of June 2024.  </w:t>
      </w:r>
      <w:r w:rsidR="00E045E4" w:rsidRPr="00823C6F">
        <w:rPr>
          <w:rFonts w:ascii="Times New Roman" w:hAnsi="Times New Roman" w:cs="Times New Roman"/>
          <w:sz w:val="24"/>
          <w:szCs w:val="24"/>
        </w:rPr>
        <w:t xml:space="preserve">This measure sought to abolish the (BOE) effective January 1, 2027.  CATA, along with a coalition of BOE Members, </w:t>
      </w:r>
      <w:r w:rsidR="007B4671" w:rsidRPr="00823C6F">
        <w:rPr>
          <w:rFonts w:ascii="Times New Roman" w:hAnsi="Times New Roman" w:cs="Times New Roman"/>
          <w:sz w:val="24"/>
          <w:szCs w:val="24"/>
        </w:rPr>
        <w:t>legislators</w:t>
      </w:r>
      <w:ins w:id="23" w:author="Roman Vogelsang" w:date="2024-08-01T15:55:00Z" w16du:dateUtc="2024-08-01T22:55:00Z">
        <w:r w:rsidR="00060760">
          <w:rPr>
            <w:rFonts w:ascii="Times New Roman" w:hAnsi="Times New Roman" w:cs="Times New Roman"/>
            <w:sz w:val="24"/>
            <w:szCs w:val="24"/>
          </w:rPr>
          <w:t>,</w:t>
        </w:r>
      </w:ins>
      <w:r w:rsidR="007B4671" w:rsidRPr="00823C6F">
        <w:rPr>
          <w:rFonts w:ascii="Times New Roman" w:hAnsi="Times New Roman" w:cs="Times New Roman"/>
          <w:sz w:val="24"/>
          <w:szCs w:val="24"/>
        </w:rPr>
        <w:t xml:space="preserve"> and </w:t>
      </w:r>
      <w:del w:id="24" w:author="Roman Vogelsang" w:date="2024-08-01T15:55:00Z" w16du:dateUtc="2024-08-01T22:55:00Z">
        <w:r w:rsidR="007B4671" w:rsidRPr="00823C6F" w:rsidDel="00060760">
          <w:rPr>
            <w:rFonts w:ascii="Times New Roman" w:hAnsi="Times New Roman" w:cs="Times New Roman"/>
            <w:sz w:val="24"/>
            <w:szCs w:val="24"/>
          </w:rPr>
          <w:delText xml:space="preserve">the </w:delText>
        </w:r>
      </w:del>
      <w:r w:rsidR="007B4671" w:rsidRPr="00823C6F">
        <w:rPr>
          <w:rFonts w:ascii="Times New Roman" w:hAnsi="Times New Roman" w:cs="Times New Roman"/>
          <w:sz w:val="24"/>
          <w:szCs w:val="24"/>
        </w:rPr>
        <w:t xml:space="preserve">Cal-Tax ensured that the bill did not have the votes to be approved by the Assembly Revenue &amp; Taxation Committee.  </w:t>
      </w:r>
      <w:r w:rsidR="00807131" w:rsidRPr="00823C6F">
        <w:rPr>
          <w:rFonts w:ascii="Times New Roman" w:hAnsi="Times New Roman" w:cs="Times New Roman"/>
          <w:sz w:val="24"/>
          <w:szCs w:val="24"/>
        </w:rPr>
        <w:t>The bill was set several times for hearing and withdrawn for lack of sufficient votes.</w:t>
      </w:r>
    </w:p>
    <w:p w14:paraId="191F82F2" w14:textId="77777777" w:rsidR="005B4CFD" w:rsidRDefault="005B4CFD" w:rsidP="00B63942">
      <w:pPr>
        <w:rPr>
          <w:rFonts w:ascii="Times New Roman" w:hAnsi="Times New Roman" w:cs="Times New Roman"/>
          <w:sz w:val="24"/>
          <w:szCs w:val="24"/>
        </w:rPr>
      </w:pPr>
    </w:p>
    <w:p w14:paraId="3A5DC57A" w14:textId="550DB95B" w:rsidR="005B4CFD" w:rsidRDefault="000431E6" w:rsidP="00B63942">
      <w:pPr>
        <w:rPr>
          <w:rFonts w:ascii="Times New Roman" w:hAnsi="Times New Roman" w:cs="Times New Roman"/>
          <w:b/>
          <w:bCs/>
          <w:sz w:val="24"/>
          <w:szCs w:val="24"/>
        </w:rPr>
      </w:pPr>
      <w:r w:rsidRPr="00005030">
        <w:rPr>
          <w:rFonts w:ascii="Times New Roman" w:hAnsi="Times New Roman" w:cs="Times New Roman"/>
          <w:b/>
          <w:bCs/>
          <w:sz w:val="24"/>
          <w:szCs w:val="24"/>
        </w:rPr>
        <w:t xml:space="preserve">Meetings </w:t>
      </w:r>
      <w:r w:rsidR="00005030" w:rsidRPr="00005030">
        <w:rPr>
          <w:rFonts w:ascii="Times New Roman" w:hAnsi="Times New Roman" w:cs="Times New Roman"/>
          <w:b/>
          <w:bCs/>
          <w:sz w:val="24"/>
          <w:szCs w:val="24"/>
        </w:rPr>
        <w:t xml:space="preserve">between the CATA Board and the </w:t>
      </w:r>
      <w:r w:rsidRPr="00005030">
        <w:rPr>
          <w:rFonts w:ascii="Times New Roman" w:hAnsi="Times New Roman" w:cs="Times New Roman"/>
          <w:b/>
          <w:bCs/>
          <w:sz w:val="24"/>
          <w:szCs w:val="24"/>
        </w:rPr>
        <w:t>CAA Board</w:t>
      </w:r>
    </w:p>
    <w:p w14:paraId="48362F61" w14:textId="77777777" w:rsidR="00005030" w:rsidRDefault="00005030" w:rsidP="00B63942">
      <w:pPr>
        <w:rPr>
          <w:rFonts w:ascii="Times New Roman" w:hAnsi="Times New Roman" w:cs="Times New Roman"/>
          <w:b/>
          <w:bCs/>
          <w:sz w:val="24"/>
          <w:szCs w:val="24"/>
        </w:rPr>
      </w:pPr>
    </w:p>
    <w:p w14:paraId="3FAD4B1F" w14:textId="75A8F3EE" w:rsidR="00005030" w:rsidRPr="008B2AC5" w:rsidRDefault="008B2AC5" w:rsidP="00B63942">
      <w:pPr>
        <w:rPr>
          <w:rFonts w:ascii="Times New Roman" w:hAnsi="Times New Roman" w:cs="Times New Roman"/>
          <w:sz w:val="24"/>
          <w:szCs w:val="24"/>
        </w:rPr>
      </w:pPr>
      <w:r>
        <w:rPr>
          <w:rFonts w:ascii="Times New Roman" w:hAnsi="Times New Roman" w:cs="Times New Roman"/>
          <w:sz w:val="24"/>
          <w:szCs w:val="24"/>
        </w:rPr>
        <w:t xml:space="preserve">In December of 2021, the incoming President of the California Assessor’s Association, </w:t>
      </w:r>
      <w:r w:rsidR="00F57069" w:rsidRPr="00F57069">
        <w:rPr>
          <w:rFonts w:ascii="Times New Roman" w:hAnsi="Times New Roman" w:cs="Times New Roman"/>
          <w:sz w:val="24"/>
          <w:szCs w:val="24"/>
        </w:rPr>
        <w:t xml:space="preserve">Kings County Assessor </w:t>
      </w:r>
      <w:r w:rsidRPr="008B2AC5">
        <w:rPr>
          <w:rFonts w:ascii="Times New Roman" w:hAnsi="Times New Roman" w:cs="Times New Roman"/>
          <w:sz w:val="24"/>
          <w:szCs w:val="24"/>
        </w:rPr>
        <w:t xml:space="preserve">Kristine Lee, </w:t>
      </w:r>
      <w:r>
        <w:rPr>
          <w:rFonts w:ascii="Times New Roman" w:hAnsi="Times New Roman" w:cs="Times New Roman"/>
          <w:sz w:val="24"/>
          <w:szCs w:val="24"/>
        </w:rPr>
        <w:t>spoke at the CATA Conference.</w:t>
      </w:r>
      <w:r w:rsidR="00E828AC">
        <w:rPr>
          <w:rFonts w:ascii="Times New Roman" w:hAnsi="Times New Roman" w:cs="Times New Roman"/>
          <w:sz w:val="24"/>
          <w:szCs w:val="24"/>
        </w:rPr>
        <w:t xml:space="preserve">  </w:t>
      </w:r>
      <w:r w:rsidR="0048091F">
        <w:rPr>
          <w:rFonts w:ascii="Times New Roman" w:hAnsi="Times New Roman" w:cs="Times New Roman"/>
          <w:sz w:val="24"/>
          <w:szCs w:val="24"/>
        </w:rPr>
        <w:t xml:space="preserve">In the wake of her presentation, </w:t>
      </w:r>
      <w:r w:rsidR="0048091F" w:rsidRPr="0048091F">
        <w:rPr>
          <w:rFonts w:ascii="Times New Roman" w:hAnsi="Times New Roman" w:cs="Times New Roman"/>
          <w:sz w:val="24"/>
          <w:szCs w:val="24"/>
        </w:rPr>
        <w:t xml:space="preserve">CATA President James DePasquale </w:t>
      </w:r>
      <w:r w:rsidR="00FC458D">
        <w:rPr>
          <w:rFonts w:ascii="Times New Roman" w:hAnsi="Times New Roman" w:cs="Times New Roman"/>
          <w:sz w:val="24"/>
          <w:szCs w:val="24"/>
        </w:rPr>
        <w:t xml:space="preserve">sought to </w:t>
      </w:r>
      <w:r w:rsidR="0048091F" w:rsidRPr="0048091F">
        <w:rPr>
          <w:rFonts w:ascii="Times New Roman" w:hAnsi="Times New Roman" w:cs="Times New Roman"/>
          <w:sz w:val="24"/>
          <w:szCs w:val="24"/>
        </w:rPr>
        <w:t>explore areas where CAA and CATA may work together.</w:t>
      </w:r>
      <w:r w:rsidR="005B32A6">
        <w:rPr>
          <w:rFonts w:ascii="Times New Roman" w:hAnsi="Times New Roman" w:cs="Times New Roman"/>
          <w:sz w:val="24"/>
          <w:szCs w:val="24"/>
        </w:rPr>
        <w:t xml:space="preserve">  A</w:t>
      </w:r>
      <w:r w:rsidR="00E54F3E">
        <w:rPr>
          <w:rFonts w:ascii="Times New Roman" w:hAnsi="Times New Roman" w:cs="Times New Roman"/>
          <w:sz w:val="24"/>
          <w:szCs w:val="24"/>
        </w:rPr>
        <w:t>s</w:t>
      </w:r>
      <w:r w:rsidR="005B32A6">
        <w:rPr>
          <w:rFonts w:ascii="Times New Roman" w:hAnsi="Times New Roman" w:cs="Times New Roman"/>
          <w:sz w:val="24"/>
          <w:szCs w:val="24"/>
        </w:rPr>
        <w:t xml:space="preserve"> a result</w:t>
      </w:r>
      <w:r w:rsidR="00606295">
        <w:rPr>
          <w:rFonts w:ascii="Times New Roman" w:hAnsi="Times New Roman" w:cs="Times New Roman"/>
          <w:sz w:val="24"/>
          <w:szCs w:val="24"/>
        </w:rPr>
        <w:t xml:space="preserve">, </w:t>
      </w:r>
      <w:r w:rsidR="005B32A6">
        <w:rPr>
          <w:rFonts w:ascii="Times New Roman" w:hAnsi="Times New Roman" w:cs="Times New Roman"/>
          <w:sz w:val="24"/>
          <w:szCs w:val="24"/>
        </w:rPr>
        <w:t xml:space="preserve">the CATA and CAA Boards have </w:t>
      </w:r>
      <w:r w:rsidR="00237ECA">
        <w:rPr>
          <w:rFonts w:ascii="Times New Roman" w:hAnsi="Times New Roman" w:cs="Times New Roman"/>
          <w:sz w:val="24"/>
          <w:szCs w:val="24"/>
        </w:rPr>
        <w:t xml:space="preserve">engaged in </w:t>
      </w:r>
      <w:r w:rsidR="00EE4705">
        <w:rPr>
          <w:rFonts w:ascii="Times New Roman" w:hAnsi="Times New Roman" w:cs="Times New Roman"/>
          <w:sz w:val="24"/>
          <w:szCs w:val="24"/>
        </w:rPr>
        <w:t xml:space="preserve">regular </w:t>
      </w:r>
      <w:r w:rsidR="00237ECA">
        <w:rPr>
          <w:rFonts w:ascii="Times New Roman" w:hAnsi="Times New Roman" w:cs="Times New Roman"/>
          <w:sz w:val="24"/>
          <w:szCs w:val="24"/>
        </w:rPr>
        <w:t>periodic meeting</w:t>
      </w:r>
      <w:ins w:id="25" w:author="Roman Vogelsang" w:date="2024-08-01T15:56:00Z" w16du:dateUtc="2024-08-01T22:56:00Z">
        <w:r w:rsidR="00060760">
          <w:rPr>
            <w:rFonts w:ascii="Times New Roman" w:hAnsi="Times New Roman" w:cs="Times New Roman"/>
            <w:sz w:val="24"/>
            <w:szCs w:val="24"/>
          </w:rPr>
          <w:t>s</w:t>
        </w:r>
      </w:ins>
      <w:r w:rsidR="00237ECA">
        <w:rPr>
          <w:rFonts w:ascii="Times New Roman" w:hAnsi="Times New Roman" w:cs="Times New Roman"/>
          <w:sz w:val="24"/>
          <w:szCs w:val="24"/>
        </w:rPr>
        <w:t xml:space="preserve"> </w:t>
      </w:r>
      <w:r w:rsidR="005B32A6">
        <w:rPr>
          <w:rFonts w:ascii="Times New Roman" w:hAnsi="Times New Roman" w:cs="Times New Roman"/>
          <w:sz w:val="24"/>
          <w:szCs w:val="24"/>
        </w:rPr>
        <w:t>to identify</w:t>
      </w:r>
      <w:r w:rsidR="00F57069">
        <w:rPr>
          <w:rFonts w:ascii="Times New Roman" w:hAnsi="Times New Roman" w:cs="Times New Roman"/>
          <w:sz w:val="24"/>
          <w:szCs w:val="24"/>
        </w:rPr>
        <w:t xml:space="preserve"> issues of mutual interest such </w:t>
      </w:r>
      <w:proofErr w:type="gramStart"/>
      <w:r w:rsidR="00F57069">
        <w:rPr>
          <w:rFonts w:ascii="Times New Roman" w:hAnsi="Times New Roman" w:cs="Times New Roman"/>
          <w:sz w:val="24"/>
          <w:szCs w:val="24"/>
        </w:rPr>
        <w:t xml:space="preserve">a </w:t>
      </w:r>
      <w:r w:rsidR="00F57069" w:rsidRPr="00F57069">
        <w:rPr>
          <w:rFonts w:ascii="Times New Roman" w:hAnsi="Times New Roman" w:cs="Times New Roman"/>
          <w:sz w:val="24"/>
          <w:szCs w:val="24"/>
        </w:rPr>
        <w:t>modernizing</w:t>
      </w:r>
      <w:proofErr w:type="gramEnd"/>
      <w:r w:rsidR="00F57069" w:rsidRPr="00F57069">
        <w:rPr>
          <w:rFonts w:ascii="Times New Roman" w:hAnsi="Times New Roman" w:cs="Times New Roman"/>
          <w:sz w:val="24"/>
          <w:szCs w:val="24"/>
        </w:rPr>
        <w:t xml:space="preserve"> the property tax system statewide</w:t>
      </w:r>
      <w:r w:rsidR="002B197A">
        <w:rPr>
          <w:rFonts w:ascii="Times New Roman" w:hAnsi="Times New Roman" w:cs="Times New Roman"/>
          <w:sz w:val="24"/>
          <w:szCs w:val="24"/>
        </w:rPr>
        <w:t xml:space="preserve"> and providing better </w:t>
      </w:r>
      <w:r w:rsidR="002B197A" w:rsidRPr="002B197A">
        <w:rPr>
          <w:rFonts w:ascii="Times New Roman" w:hAnsi="Times New Roman" w:cs="Times New Roman"/>
          <w:sz w:val="24"/>
          <w:szCs w:val="24"/>
        </w:rPr>
        <w:t xml:space="preserve">data on County Assessor </w:t>
      </w:r>
      <w:proofErr w:type="gramStart"/>
      <w:r w:rsidR="002B197A" w:rsidRPr="002B197A">
        <w:rPr>
          <w:rFonts w:ascii="Times New Roman" w:hAnsi="Times New Roman" w:cs="Times New Roman"/>
          <w:sz w:val="24"/>
          <w:szCs w:val="24"/>
        </w:rPr>
        <w:t>web-sites</w:t>
      </w:r>
      <w:proofErr w:type="gramEnd"/>
      <w:r w:rsidR="002B197A" w:rsidRPr="002B197A">
        <w:rPr>
          <w:rFonts w:ascii="Times New Roman" w:hAnsi="Times New Roman" w:cs="Times New Roman"/>
          <w:sz w:val="24"/>
          <w:szCs w:val="24"/>
        </w:rPr>
        <w:t xml:space="preserve"> </w:t>
      </w:r>
      <w:r w:rsidR="00C17509">
        <w:rPr>
          <w:rFonts w:ascii="Times New Roman" w:hAnsi="Times New Roman" w:cs="Times New Roman"/>
          <w:sz w:val="24"/>
          <w:szCs w:val="24"/>
        </w:rPr>
        <w:t xml:space="preserve">that is </w:t>
      </w:r>
      <w:r w:rsidR="002B197A" w:rsidRPr="002B197A">
        <w:rPr>
          <w:rFonts w:ascii="Times New Roman" w:hAnsi="Times New Roman" w:cs="Times New Roman"/>
          <w:sz w:val="24"/>
          <w:szCs w:val="24"/>
        </w:rPr>
        <w:t>available to taxpayers</w:t>
      </w:r>
      <w:r w:rsidR="00B37DE1">
        <w:rPr>
          <w:rFonts w:ascii="Times New Roman" w:hAnsi="Times New Roman" w:cs="Times New Roman"/>
          <w:sz w:val="24"/>
          <w:szCs w:val="24"/>
        </w:rPr>
        <w:t>.</w:t>
      </w:r>
    </w:p>
    <w:p w14:paraId="5D7B46A8" w14:textId="77777777" w:rsidR="001470DF" w:rsidRPr="00823C6F" w:rsidRDefault="001470DF" w:rsidP="00B63942">
      <w:pPr>
        <w:rPr>
          <w:rFonts w:ascii="Times New Roman" w:hAnsi="Times New Roman" w:cs="Times New Roman"/>
          <w:sz w:val="24"/>
          <w:szCs w:val="24"/>
        </w:rPr>
      </w:pPr>
    </w:p>
    <w:p w14:paraId="15DB44EE" w14:textId="136C80A1" w:rsidR="006437F4" w:rsidRPr="00823C6F" w:rsidRDefault="006437F4" w:rsidP="006437F4">
      <w:pPr>
        <w:rPr>
          <w:rFonts w:ascii="Times New Roman" w:hAnsi="Times New Roman" w:cs="Times New Roman"/>
          <w:b/>
          <w:bCs/>
          <w:sz w:val="24"/>
          <w:szCs w:val="24"/>
        </w:rPr>
      </w:pPr>
      <w:r w:rsidRPr="00823C6F">
        <w:rPr>
          <w:rFonts w:ascii="Times New Roman" w:hAnsi="Times New Roman" w:cs="Times New Roman"/>
          <w:b/>
          <w:bCs/>
          <w:sz w:val="24"/>
          <w:szCs w:val="24"/>
        </w:rPr>
        <w:t>Annual CATA Property Tax Conference</w:t>
      </w:r>
    </w:p>
    <w:p w14:paraId="17F0263F" w14:textId="77777777" w:rsidR="006437F4" w:rsidRPr="00823C6F" w:rsidRDefault="006437F4" w:rsidP="006437F4">
      <w:pPr>
        <w:rPr>
          <w:rFonts w:ascii="Times New Roman" w:hAnsi="Times New Roman" w:cs="Times New Roman"/>
          <w:b/>
          <w:bCs/>
          <w:sz w:val="24"/>
          <w:szCs w:val="24"/>
        </w:rPr>
      </w:pPr>
    </w:p>
    <w:p w14:paraId="72F7F2CF" w14:textId="77777777" w:rsidR="006437F4" w:rsidRPr="00823C6F" w:rsidRDefault="006437F4" w:rsidP="006437F4">
      <w:pPr>
        <w:rPr>
          <w:rFonts w:ascii="Times New Roman" w:hAnsi="Times New Roman" w:cs="Times New Roman"/>
          <w:sz w:val="24"/>
          <w:szCs w:val="24"/>
        </w:rPr>
      </w:pPr>
      <w:r w:rsidRPr="00823C6F">
        <w:rPr>
          <w:rFonts w:ascii="Times New Roman" w:hAnsi="Times New Roman" w:cs="Times New Roman"/>
          <w:sz w:val="24"/>
          <w:szCs w:val="24"/>
        </w:rPr>
        <w:t>Each year since its formation, CATA has hosted a successful annual conference at the Ritz-Carlton Laguna Niguel.  This conference has hosted a wide variety of individuals who impact the property tax system including the following:</w:t>
      </w:r>
    </w:p>
    <w:p w14:paraId="2D2AEAAF" w14:textId="77777777" w:rsidR="006437F4" w:rsidRPr="00823C6F" w:rsidRDefault="006437F4" w:rsidP="006437F4">
      <w:pPr>
        <w:rPr>
          <w:rFonts w:ascii="Times New Roman" w:hAnsi="Times New Roman" w:cs="Times New Roman"/>
          <w:sz w:val="24"/>
          <w:szCs w:val="24"/>
        </w:rPr>
      </w:pPr>
    </w:p>
    <w:p w14:paraId="6279FC3C" w14:textId="77777777" w:rsidR="006437F4" w:rsidRPr="00854C2C" w:rsidRDefault="006437F4" w:rsidP="006437F4">
      <w:pPr>
        <w:pStyle w:val="ListParagraph"/>
        <w:numPr>
          <w:ilvl w:val="0"/>
          <w:numId w:val="13"/>
        </w:numPr>
        <w:rPr>
          <w:rFonts w:cs="Times New Roman"/>
          <w:szCs w:val="24"/>
        </w:rPr>
      </w:pPr>
      <w:r w:rsidRPr="00854C2C">
        <w:rPr>
          <w:rFonts w:cs="Times New Roman"/>
          <w:szCs w:val="24"/>
        </w:rPr>
        <w:t>Gubernatorial candidates;</w:t>
      </w:r>
    </w:p>
    <w:p w14:paraId="7CCE80A1" w14:textId="77777777" w:rsidR="006437F4" w:rsidRPr="00854C2C" w:rsidRDefault="006437F4" w:rsidP="006437F4">
      <w:pPr>
        <w:pStyle w:val="ListParagraph"/>
        <w:numPr>
          <w:ilvl w:val="0"/>
          <w:numId w:val="13"/>
        </w:numPr>
        <w:rPr>
          <w:rFonts w:cs="Times New Roman"/>
          <w:szCs w:val="24"/>
        </w:rPr>
      </w:pPr>
      <w:r w:rsidRPr="00854C2C">
        <w:rPr>
          <w:rFonts w:cs="Times New Roman"/>
          <w:szCs w:val="24"/>
        </w:rPr>
        <w:t xml:space="preserve">State BOE candidates; </w:t>
      </w:r>
    </w:p>
    <w:p w14:paraId="1929A3D7" w14:textId="77777777" w:rsidR="006437F4" w:rsidRPr="00854C2C" w:rsidRDefault="006437F4" w:rsidP="006437F4">
      <w:pPr>
        <w:pStyle w:val="ListParagraph"/>
        <w:numPr>
          <w:ilvl w:val="0"/>
          <w:numId w:val="13"/>
        </w:numPr>
        <w:rPr>
          <w:rFonts w:cs="Times New Roman"/>
          <w:szCs w:val="24"/>
        </w:rPr>
      </w:pPr>
      <w:r w:rsidRPr="00854C2C">
        <w:rPr>
          <w:rFonts w:cs="Times New Roman"/>
          <w:szCs w:val="24"/>
        </w:rPr>
        <w:t xml:space="preserve">Members of the Legislature; </w:t>
      </w:r>
    </w:p>
    <w:p w14:paraId="6D7F329D" w14:textId="368CD867" w:rsidR="006437F4" w:rsidRPr="00854C2C" w:rsidRDefault="00060760" w:rsidP="006437F4">
      <w:pPr>
        <w:pStyle w:val="ListParagraph"/>
        <w:numPr>
          <w:ilvl w:val="0"/>
          <w:numId w:val="13"/>
        </w:numPr>
        <w:rPr>
          <w:rFonts w:cs="Times New Roman"/>
          <w:szCs w:val="24"/>
        </w:rPr>
      </w:pPr>
      <w:ins w:id="26" w:author="Roman Vogelsang" w:date="2024-08-01T15:56:00Z" w16du:dateUtc="2024-08-01T22:56:00Z">
        <w:r>
          <w:rPr>
            <w:rFonts w:cs="Times New Roman"/>
            <w:szCs w:val="24"/>
          </w:rPr>
          <w:t xml:space="preserve">Key </w:t>
        </w:r>
      </w:ins>
      <w:del w:id="27" w:author="Roman Vogelsang" w:date="2024-08-01T15:56:00Z" w16du:dateUtc="2024-08-01T22:56:00Z">
        <w:r w:rsidR="006437F4" w:rsidRPr="00854C2C" w:rsidDel="00060760">
          <w:rPr>
            <w:rFonts w:cs="Times New Roman"/>
            <w:szCs w:val="24"/>
          </w:rPr>
          <w:delText>S</w:delText>
        </w:r>
      </w:del>
      <w:ins w:id="28" w:author="Roman Vogelsang" w:date="2024-08-01T15:56:00Z" w16du:dateUtc="2024-08-01T22:56:00Z">
        <w:r>
          <w:rPr>
            <w:rFonts w:cs="Times New Roman"/>
            <w:szCs w:val="24"/>
          </w:rPr>
          <w:t>s</w:t>
        </w:r>
      </w:ins>
      <w:r w:rsidR="006437F4" w:rsidRPr="00854C2C">
        <w:rPr>
          <w:rFonts w:cs="Times New Roman"/>
          <w:szCs w:val="24"/>
        </w:rPr>
        <w:t xml:space="preserve">taff to the </w:t>
      </w:r>
      <w:ins w:id="29" w:author="Roman Vogelsang" w:date="2024-08-01T15:57:00Z" w16du:dateUtc="2024-08-01T22:57:00Z">
        <w:r>
          <w:rPr>
            <w:rFonts w:cs="Times New Roman"/>
            <w:szCs w:val="24"/>
          </w:rPr>
          <w:t>G</w:t>
        </w:r>
      </w:ins>
      <w:del w:id="30" w:author="Roman Vogelsang" w:date="2024-08-01T15:57:00Z" w16du:dateUtc="2024-08-01T22:57:00Z">
        <w:r w:rsidR="006437F4" w:rsidRPr="00854C2C" w:rsidDel="00060760">
          <w:rPr>
            <w:rFonts w:cs="Times New Roman"/>
            <w:szCs w:val="24"/>
          </w:rPr>
          <w:delText>g</w:delText>
        </w:r>
      </w:del>
      <w:r w:rsidR="006437F4" w:rsidRPr="00854C2C">
        <w:rPr>
          <w:rFonts w:cs="Times New Roman"/>
          <w:szCs w:val="24"/>
        </w:rPr>
        <w:t>overnor,</w:t>
      </w:r>
      <w:del w:id="31" w:author="Roman Vogelsang" w:date="2024-08-01T15:57:00Z" w16du:dateUtc="2024-08-01T22:57:00Z">
        <w:r w:rsidR="006437F4" w:rsidRPr="00854C2C" w:rsidDel="00060760">
          <w:rPr>
            <w:rFonts w:cs="Times New Roman"/>
            <w:szCs w:val="24"/>
          </w:rPr>
          <w:delText xml:space="preserve"> to</w:delText>
        </w:r>
      </w:del>
      <w:ins w:id="32" w:author="Roman Vogelsang" w:date="2024-08-01T15:57:00Z" w16du:dateUtc="2024-08-01T22:57:00Z">
        <w:r>
          <w:rPr>
            <w:rFonts w:cs="Times New Roman"/>
            <w:szCs w:val="24"/>
          </w:rPr>
          <w:t xml:space="preserve"> members of</w:t>
        </w:r>
      </w:ins>
      <w:r w:rsidR="006437F4" w:rsidRPr="00854C2C">
        <w:rPr>
          <w:rFonts w:cs="Times New Roman"/>
          <w:szCs w:val="24"/>
        </w:rPr>
        <w:t xml:space="preserve"> the Legislature</w:t>
      </w:r>
      <w:ins w:id="33" w:author="Roman Vogelsang" w:date="2024-08-01T15:57:00Z" w16du:dateUtc="2024-08-01T22:57:00Z">
        <w:r>
          <w:rPr>
            <w:rFonts w:cs="Times New Roman"/>
            <w:szCs w:val="24"/>
          </w:rPr>
          <w:t>,</w:t>
        </w:r>
      </w:ins>
      <w:r w:rsidR="006437F4" w:rsidRPr="00854C2C">
        <w:rPr>
          <w:rFonts w:cs="Times New Roman"/>
          <w:szCs w:val="24"/>
        </w:rPr>
        <w:t xml:space="preserve"> and</w:t>
      </w:r>
      <w:del w:id="34" w:author="Roman Vogelsang" w:date="2024-08-01T15:57:00Z" w16du:dateUtc="2024-08-01T22:57:00Z">
        <w:r w:rsidR="006437F4" w:rsidRPr="00854C2C" w:rsidDel="00060760">
          <w:rPr>
            <w:rFonts w:cs="Times New Roman"/>
            <w:szCs w:val="24"/>
          </w:rPr>
          <w:delText xml:space="preserve"> to</w:delText>
        </w:r>
      </w:del>
      <w:r w:rsidR="006437F4" w:rsidRPr="00854C2C">
        <w:rPr>
          <w:rFonts w:cs="Times New Roman"/>
          <w:szCs w:val="24"/>
        </w:rPr>
        <w:t xml:space="preserve"> the </w:t>
      </w:r>
      <w:proofErr w:type="gramStart"/>
      <w:r w:rsidR="006437F4" w:rsidRPr="00854C2C">
        <w:rPr>
          <w:rFonts w:cs="Times New Roman"/>
          <w:szCs w:val="24"/>
        </w:rPr>
        <w:t>BOE;</w:t>
      </w:r>
      <w:proofErr w:type="gramEnd"/>
    </w:p>
    <w:p w14:paraId="43C5A420" w14:textId="77777777" w:rsidR="006437F4" w:rsidRPr="00854C2C" w:rsidRDefault="006437F4" w:rsidP="006437F4">
      <w:pPr>
        <w:pStyle w:val="ListParagraph"/>
        <w:numPr>
          <w:ilvl w:val="0"/>
          <w:numId w:val="13"/>
        </w:numPr>
        <w:rPr>
          <w:rFonts w:cs="Times New Roman"/>
          <w:szCs w:val="24"/>
        </w:rPr>
      </w:pPr>
      <w:r w:rsidRPr="00854C2C">
        <w:rPr>
          <w:rFonts w:cs="Times New Roman"/>
          <w:szCs w:val="24"/>
        </w:rPr>
        <w:t>Leadership of the California Assessors Association;</w:t>
      </w:r>
    </w:p>
    <w:p w14:paraId="10363978" w14:textId="77777777" w:rsidR="006437F4" w:rsidRPr="00854C2C" w:rsidRDefault="006437F4" w:rsidP="006437F4">
      <w:pPr>
        <w:pStyle w:val="ListParagraph"/>
        <w:numPr>
          <w:ilvl w:val="0"/>
          <w:numId w:val="13"/>
        </w:numPr>
        <w:rPr>
          <w:rFonts w:cs="Times New Roman"/>
          <w:szCs w:val="24"/>
        </w:rPr>
      </w:pPr>
      <w:r w:rsidRPr="00854C2C">
        <w:rPr>
          <w:rFonts w:cs="Times New Roman"/>
          <w:szCs w:val="24"/>
        </w:rPr>
        <w:t>Individual County Assessors;</w:t>
      </w:r>
    </w:p>
    <w:p w14:paraId="0B475BE8" w14:textId="77777777" w:rsidR="006437F4" w:rsidRPr="00854C2C" w:rsidRDefault="006437F4" w:rsidP="006437F4">
      <w:pPr>
        <w:pStyle w:val="ListParagraph"/>
        <w:numPr>
          <w:ilvl w:val="0"/>
          <w:numId w:val="13"/>
        </w:numPr>
        <w:rPr>
          <w:rFonts w:cs="Times New Roman"/>
          <w:szCs w:val="24"/>
        </w:rPr>
      </w:pPr>
      <w:r w:rsidRPr="00854C2C">
        <w:rPr>
          <w:rFonts w:cs="Times New Roman"/>
          <w:szCs w:val="24"/>
        </w:rPr>
        <w:t>Assessment Appeals Board Members;</w:t>
      </w:r>
    </w:p>
    <w:p w14:paraId="4B9D864F" w14:textId="77777777" w:rsidR="006437F4" w:rsidRPr="00854C2C" w:rsidRDefault="006437F4" w:rsidP="006437F4">
      <w:pPr>
        <w:pStyle w:val="ListParagraph"/>
        <w:numPr>
          <w:ilvl w:val="0"/>
          <w:numId w:val="13"/>
        </w:numPr>
        <w:rPr>
          <w:rFonts w:cs="Times New Roman"/>
          <w:szCs w:val="24"/>
        </w:rPr>
      </w:pPr>
      <w:r w:rsidRPr="00854C2C">
        <w:rPr>
          <w:rFonts w:cs="Times New Roman"/>
          <w:szCs w:val="24"/>
        </w:rPr>
        <w:t>Property Tax Practitioners including property tax agents and attorneys; and</w:t>
      </w:r>
    </w:p>
    <w:p w14:paraId="753652EC" w14:textId="0737CD83" w:rsidR="006437F4" w:rsidRPr="00854C2C" w:rsidRDefault="006437F4" w:rsidP="006437F4">
      <w:pPr>
        <w:pStyle w:val="ListParagraph"/>
        <w:numPr>
          <w:ilvl w:val="0"/>
          <w:numId w:val="13"/>
        </w:numPr>
        <w:rPr>
          <w:rFonts w:cs="Times New Roman"/>
          <w:szCs w:val="24"/>
        </w:rPr>
      </w:pPr>
      <w:commentRangeStart w:id="35"/>
      <w:del w:id="36" w:author="Roman Vogelsang" w:date="2024-08-01T15:58:00Z" w16du:dateUtc="2024-08-01T22:58:00Z">
        <w:r w:rsidRPr="00854C2C" w:rsidDel="00060760">
          <w:rPr>
            <w:rFonts w:cs="Times New Roman"/>
            <w:szCs w:val="24"/>
          </w:rPr>
          <w:lastRenderedPageBreak/>
          <w:delText xml:space="preserve">Debates by the </w:delText>
        </w:r>
      </w:del>
      <w:commentRangeEnd w:id="35"/>
      <w:r w:rsidR="00060760">
        <w:rPr>
          <w:rStyle w:val="CommentReference"/>
        </w:rPr>
        <w:commentReference w:id="35"/>
      </w:r>
      <w:del w:id="37" w:author="Roman Vogelsang" w:date="2024-08-01T15:58:00Z" w16du:dateUtc="2024-08-01T22:58:00Z">
        <w:r w:rsidRPr="00854C2C" w:rsidDel="00060760">
          <w:rPr>
            <w:rFonts w:cs="Times New Roman"/>
            <w:szCs w:val="24"/>
          </w:rPr>
          <w:delText>p</w:delText>
        </w:r>
      </w:del>
      <w:ins w:id="38" w:author="Roman Vogelsang" w:date="2024-08-01T15:58:00Z" w16du:dateUtc="2024-08-01T22:58:00Z">
        <w:r w:rsidR="00060760">
          <w:rPr>
            <w:rFonts w:cs="Times New Roman"/>
            <w:szCs w:val="24"/>
          </w:rPr>
          <w:t>P</w:t>
        </w:r>
      </w:ins>
      <w:r w:rsidRPr="00854C2C">
        <w:rPr>
          <w:rFonts w:cs="Times New Roman"/>
          <w:szCs w:val="24"/>
        </w:rPr>
        <w:t>roponents and opponents of the various proposed “Split-Roll” Ballot measures.</w:t>
      </w:r>
    </w:p>
    <w:p w14:paraId="401819DA" w14:textId="77777777" w:rsidR="006437F4" w:rsidRPr="00823C6F" w:rsidRDefault="006437F4" w:rsidP="006437F4">
      <w:pPr>
        <w:rPr>
          <w:rFonts w:ascii="Times New Roman" w:hAnsi="Times New Roman" w:cs="Times New Roman"/>
          <w:sz w:val="24"/>
          <w:szCs w:val="24"/>
        </w:rPr>
      </w:pPr>
    </w:p>
    <w:p w14:paraId="0CD8410A" w14:textId="77777777" w:rsidR="00212F19" w:rsidRPr="00823C6F" w:rsidRDefault="006437F4" w:rsidP="006437F4">
      <w:pPr>
        <w:rPr>
          <w:rFonts w:ascii="Times New Roman" w:hAnsi="Times New Roman" w:cs="Times New Roman"/>
          <w:sz w:val="24"/>
          <w:szCs w:val="24"/>
        </w:rPr>
      </w:pPr>
      <w:r w:rsidRPr="00823C6F">
        <w:rPr>
          <w:rFonts w:ascii="Times New Roman" w:hAnsi="Times New Roman" w:cs="Times New Roman"/>
          <w:sz w:val="24"/>
          <w:szCs w:val="24"/>
        </w:rPr>
        <w:t xml:space="preserve">This year the Conference will be </w:t>
      </w:r>
      <w:r w:rsidR="00212F19" w:rsidRPr="00823C6F">
        <w:rPr>
          <w:rFonts w:ascii="Times New Roman" w:hAnsi="Times New Roman" w:cs="Times New Roman"/>
          <w:sz w:val="24"/>
          <w:szCs w:val="24"/>
        </w:rPr>
        <w:t xml:space="preserve">held </w:t>
      </w:r>
      <w:r w:rsidRPr="00823C6F">
        <w:rPr>
          <w:rFonts w:ascii="Times New Roman" w:hAnsi="Times New Roman" w:cs="Times New Roman"/>
          <w:sz w:val="24"/>
          <w:szCs w:val="24"/>
        </w:rPr>
        <w:t xml:space="preserve">December 11 – 13, 2024. </w:t>
      </w:r>
    </w:p>
    <w:p w14:paraId="24A96BBF" w14:textId="77777777" w:rsidR="00212F19" w:rsidRPr="00823C6F" w:rsidRDefault="00212F19" w:rsidP="006437F4">
      <w:pPr>
        <w:rPr>
          <w:rFonts w:ascii="Times New Roman" w:hAnsi="Times New Roman" w:cs="Times New Roman"/>
          <w:sz w:val="24"/>
          <w:szCs w:val="24"/>
        </w:rPr>
      </w:pPr>
    </w:p>
    <w:p w14:paraId="77A48C3F" w14:textId="7AECD5DD" w:rsidR="006437F4" w:rsidRPr="00823C6F" w:rsidRDefault="00A42099" w:rsidP="006437F4">
      <w:pPr>
        <w:rPr>
          <w:rFonts w:ascii="Times New Roman" w:hAnsi="Times New Roman" w:cs="Times New Roman"/>
          <w:b/>
          <w:bCs/>
          <w:sz w:val="24"/>
          <w:szCs w:val="24"/>
        </w:rPr>
      </w:pPr>
      <w:r w:rsidRPr="00823C6F">
        <w:rPr>
          <w:rFonts w:ascii="Times New Roman" w:hAnsi="Times New Roman" w:cs="Times New Roman"/>
          <w:b/>
          <w:bCs/>
          <w:sz w:val="24"/>
          <w:szCs w:val="24"/>
        </w:rPr>
        <w:t>What Happens Next?</w:t>
      </w:r>
    </w:p>
    <w:p w14:paraId="1255C844" w14:textId="77777777" w:rsidR="00DF4383" w:rsidRPr="00823C6F" w:rsidRDefault="00DF4383" w:rsidP="00115E16">
      <w:pPr>
        <w:rPr>
          <w:rFonts w:ascii="Times New Roman" w:hAnsi="Times New Roman" w:cs="Times New Roman"/>
          <w:sz w:val="24"/>
          <w:szCs w:val="24"/>
        </w:rPr>
      </w:pPr>
    </w:p>
    <w:p w14:paraId="2D741EBC" w14:textId="08CDF143" w:rsidR="000F5AD7" w:rsidRPr="00823C6F" w:rsidRDefault="000F5AD7" w:rsidP="00115E16">
      <w:pPr>
        <w:rPr>
          <w:rFonts w:ascii="Times New Roman" w:hAnsi="Times New Roman" w:cs="Times New Roman"/>
          <w:sz w:val="24"/>
          <w:szCs w:val="24"/>
        </w:rPr>
      </w:pPr>
      <w:r w:rsidRPr="00823C6F">
        <w:rPr>
          <w:rFonts w:ascii="Times New Roman" w:hAnsi="Times New Roman" w:cs="Times New Roman"/>
          <w:sz w:val="24"/>
          <w:szCs w:val="24"/>
        </w:rPr>
        <w:t>This year the CATA Board of Directors has set forth three</w:t>
      </w:r>
      <w:r w:rsidR="00CF5D9B" w:rsidRPr="00823C6F">
        <w:rPr>
          <w:rFonts w:ascii="Times New Roman" w:hAnsi="Times New Roman" w:cs="Times New Roman"/>
          <w:sz w:val="24"/>
          <w:szCs w:val="24"/>
        </w:rPr>
        <w:t xml:space="preserve"> priorities for 2024</w:t>
      </w:r>
      <w:ins w:id="39" w:author="Roman Vogelsang" w:date="2024-08-01T15:59:00Z" w16du:dateUtc="2024-08-01T22:59:00Z">
        <w:r w:rsidR="00060760">
          <w:rPr>
            <w:rFonts w:ascii="Times New Roman" w:hAnsi="Times New Roman" w:cs="Times New Roman"/>
            <w:sz w:val="24"/>
            <w:szCs w:val="24"/>
          </w:rPr>
          <w:t xml:space="preserve"> and onward</w:t>
        </w:r>
      </w:ins>
      <w:del w:id="40" w:author="Roman Vogelsang" w:date="2024-08-01T15:59:00Z" w16du:dateUtc="2024-08-01T22:59:00Z">
        <w:r w:rsidR="00CF5D9B" w:rsidRPr="00823C6F" w:rsidDel="00060760">
          <w:rPr>
            <w:rFonts w:ascii="Times New Roman" w:hAnsi="Times New Roman" w:cs="Times New Roman"/>
            <w:sz w:val="24"/>
            <w:szCs w:val="24"/>
          </w:rPr>
          <w:delText>+</w:delText>
        </w:r>
      </w:del>
      <w:r w:rsidRPr="00823C6F">
        <w:rPr>
          <w:rFonts w:ascii="Times New Roman" w:hAnsi="Times New Roman" w:cs="Times New Roman"/>
          <w:sz w:val="24"/>
          <w:szCs w:val="24"/>
        </w:rPr>
        <w:t>.  They are:</w:t>
      </w:r>
    </w:p>
    <w:p w14:paraId="2828D82C" w14:textId="77777777" w:rsidR="000F5AD7" w:rsidRPr="00823C6F" w:rsidRDefault="000F5AD7" w:rsidP="00115E16">
      <w:pPr>
        <w:rPr>
          <w:rFonts w:ascii="Times New Roman" w:hAnsi="Times New Roman" w:cs="Times New Roman"/>
          <w:sz w:val="24"/>
          <w:szCs w:val="24"/>
        </w:rPr>
      </w:pPr>
    </w:p>
    <w:p w14:paraId="7160353F" w14:textId="1784A5C6" w:rsidR="000F5AD7" w:rsidRPr="00854C2C" w:rsidRDefault="000F5AD7" w:rsidP="000F5AD7">
      <w:pPr>
        <w:pStyle w:val="ListParagraph"/>
        <w:numPr>
          <w:ilvl w:val="0"/>
          <w:numId w:val="14"/>
        </w:numPr>
        <w:rPr>
          <w:rFonts w:cs="Times New Roman"/>
          <w:szCs w:val="24"/>
        </w:rPr>
      </w:pPr>
      <w:r w:rsidRPr="00854C2C">
        <w:rPr>
          <w:rFonts w:cs="Times New Roman"/>
          <w:szCs w:val="24"/>
        </w:rPr>
        <w:t>Improv</w:t>
      </w:r>
      <w:r w:rsidR="00711CC9" w:rsidRPr="00854C2C">
        <w:rPr>
          <w:rFonts w:cs="Times New Roman"/>
          <w:szCs w:val="24"/>
        </w:rPr>
        <w:t>e</w:t>
      </w:r>
      <w:r w:rsidRPr="00854C2C">
        <w:rPr>
          <w:rFonts w:cs="Times New Roman"/>
          <w:szCs w:val="24"/>
        </w:rPr>
        <w:t xml:space="preserve"> the County Assessment Appeals Board scheduling of hearings process statewide;</w:t>
      </w:r>
    </w:p>
    <w:p w14:paraId="73EFB1A5" w14:textId="77777777" w:rsidR="00300F2B" w:rsidRPr="00854C2C" w:rsidRDefault="00300F2B" w:rsidP="00823C6F">
      <w:pPr>
        <w:pStyle w:val="ListParagraph"/>
        <w:rPr>
          <w:rFonts w:cs="Times New Roman"/>
          <w:szCs w:val="24"/>
        </w:rPr>
      </w:pPr>
    </w:p>
    <w:p w14:paraId="7DDDA461" w14:textId="061FA8DE" w:rsidR="000F5AD7" w:rsidRPr="00854C2C" w:rsidRDefault="00711CC9" w:rsidP="000F5AD7">
      <w:pPr>
        <w:pStyle w:val="ListParagraph"/>
        <w:numPr>
          <w:ilvl w:val="0"/>
          <w:numId w:val="14"/>
        </w:numPr>
        <w:rPr>
          <w:rFonts w:cs="Times New Roman"/>
          <w:szCs w:val="24"/>
        </w:rPr>
      </w:pPr>
      <w:r w:rsidRPr="00854C2C">
        <w:rPr>
          <w:rFonts w:cs="Times New Roman"/>
          <w:szCs w:val="24"/>
        </w:rPr>
        <w:t xml:space="preserve">Improve the </w:t>
      </w:r>
      <w:r w:rsidR="00850358" w:rsidRPr="00854C2C">
        <w:rPr>
          <w:rFonts w:cs="Times New Roman"/>
          <w:szCs w:val="24"/>
        </w:rPr>
        <w:t>time in which c</w:t>
      </w:r>
      <w:r w:rsidR="00300F2B" w:rsidRPr="00854C2C">
        <w:rPr>
          <w:rFonts w:cs="Times New Roman"/>
          <w:szCs w:val="24"/>
        </w:rPr>
        <w:t xml:space="preserve">ounties </w:t>
      </w:r>
      <w:r w:rsidR="00850358" w:rsidRPr="00854C2C">
        <w:rPr>
          <w:rFonts w:cs="Times New Roman"/>
          <w:szCs w:val="24"/>
        </w:rPr>
        <w:t xml:space="preserve">provide </w:t>
      </w:r>
      <w:r w:rsidR="00300F2B" w:rsidRPr="00854C2C">
        <w:rPr>
          <w:rFonts w:cs="Times New Roman"/>
          <w:szCs w:val="24"/>
        </w:rPr>
        <w:t xml:space="preserve">refunds </w:t>
      </w:r>
      <w:r w:rsidR="00E61B39" w:rsidRPr="00854C2C">
        <w:rPr>
          <w:rFonts w:cs="Times New Roman"/>
          <w:szCs w:val="24"/>
        </w:rPr>
        <w:t xml:space="preserve">to taxpayers </w:t>
      </w:r>
      <w:r w:rsidR="00300F2B" w:rsidRPr="00854C2C">
        <w:rPr>
          <w:rFonts w:cs="Times New Roman"/>
          <w:szCs w:val="24"/>
        </w:rPr>
        <w:t xml:space="preserve">following </w:t>
      </w:r>
      <w:r w:rsidRPr="00854C2C">
        <w:rPr>
          <w:rFonts w:cs="Times New Roman"/>
          <w:szCs w:val="24"/>
        </w:rPr>
        <w:t xml:space="preserve">a decision </w:t>
      </w:r>
      <w:r w:rsidR="00300F2B" w:rsidRPr="00854C2C">
        <w:rPr>
          <w:rFonts w:cs="Times New Roman"/>
          <w:szCs w:val="24"/>
        </w:rPr>
        <w:t>in favor of the taxpayer, e.g. 60 days</w:t>
      </w:r>
      <w:r w:rsidR="004D6822" w:rsidRPr="00854C2C">
        <w:rPr>
          <w:rFonts w:cs="Times New Roman"/>
          <w:szCs w:val="24"/>
        </w:rPr>
        <w:t>;</w:t>
      </w:r>
    </w:p>
    <w:p w14:paraId="1B380225" w14:textId="77777777" w:rsidR="00711CC9" w:rsidRPr="00854C2C" w:rsidRDefault="00711CC9" w:rsidP="00823C6F">
      <w:pPr>
        <w:pStyle w:val="ListParagraph"/>
        <w:rPr>
          <w:rFonts w:cs="Times New Roman"/>
          <w:szCs w:val="24"/>
        </w:rPr>
      </w:pPr>
    </w:p>
    <w:p w14:paraId="79285454" w14:textId="19A754D2" w:rsidR="00711CC9" w:rsidRPr="00854C2C" w:rsidRDefault="00E94C42" w:rsidP="000F5AD7">
      <w:pPr>
        <w:pStyle w:val="ListParagraph"/>
        <w:numPr>
          <w:ilvl w:val="0"/>
          <w:numId w:val="14"/>
        </w:numPr>
        <w:rPr>
          <w:rFonts w:cs="Times New Roman"/>
          <w:szCs w:val="24"/>
        </w:rPr>
      </w:pPr>
      <w:r w:rsidRPr="00854C2C">
        <w:rPr>
          <w:rFonts w:cs="Times New Roman"/>
          <w:szCs w:val="24"/>
        </w:rPr>
        <w:t xml:space="preserve">Improve </w:t>
      </w:r>
      <w:r w:rsidR="004E7EF3" w:rsidRPr="00854C2C">
        <w:rPr>
          <w:rFonts w:cs="Times New Roman"/>
          <w:szCs w:val="24"/>
        </w:rPr>
        <w:t xml:space="preserve">the </w:t>
      </w:r>
      <w:bookmarkStart w:id="41" w:name="_Hlk173333444"/>
      <w:r w:rsidR="004E7EF3" w:rsidRPr="00854C2C">
        <w:rPr>
          <w:rFonts w:cs="Times New Roman"/>
          <w:szCs w:val="24"/>
        </w:rPr>
        <w:t>data on County Assessor web-site</w:t>
      </w:r>
      <w:r w:rsidR="00CF5D9B" w:rsidRPr="00854C2C">
        <w:rPr>
          <w:rFonts w:cs="Times New Roman"/>
          <w:szCs w:val="24"/>
        </w:rPr>
        <w:t>s</w:t>
      </w:r>
      <w:r w:rsidR="004E7EF3" w:rsidRPr="00854C2C">
        <w:rPr>
          <w:rFonts w:cs="Times New Roman"/>
          <w:szCs w:val="24"/>
        </w:rPr>
        <w:t xml:space="preserve"> information available to taxpayers</w:t>
      </w:r>
      <w:bookmarkEnd w:id="41"/>
      <w:r w:rsidR="004E7EF3" w:rsidRPr="00854C2C">
        <w:rPr>
          <w:rFonts w:cs="Times New Roman"/>
          <w:szCs w:val="24"/>
        </w:rPr>
        <w:t>,</w:t>
      </w:r>
      <w:r w:rsidR="00CF5D9B" w:rsidRPr="00854C2C">
        <w:rPr>
          <w:rFonts w:cs="Times New Roman"/>
          <w:szCs w:val="24"/>
        </w:rPr>
        <w:t xml:space="preserve"> comparable to that which is </w:t>
      </w:r>
      <w:r w:rsidR="00854C2C" w:rsidRPr="00854C2C">
        <w:rPr>
          <w:rFonts w:cs="Times New Roman"/>
          <w:szCs w:val="24"/>
        </w:rPr>
        <w:t xml:space="preserve">currently </w:t>
      </w:r>
      <w:r w:rsidR="00CF5D9B" w:rsidRPr="00854C2C">
        <w:rPr>
          <w:rFonts w:cs="Times New Roman"/>
          <w:szCs w:val="24"/>
        </w:rPr>
        <w:t xml:space="preserve">available </w:t>
      </w:r>
      <w:r w:rsidR="004D6822" w:rsidRPr="00854C2C">
        <w:rPr>
          <w:rFonts w:cs="Times New Roman"/>
          <w:szCs w:val="24"/>
        </w:rPr>
        <w:t>on the LA County Public Access System.</w:t>
      </w:r>
    </w:p>
    <w:p w14:paraId="534AF791" w14:textId="77777777" w:rsidR="00F76BD9" w:rsidRPr="00854C2C" w:rsidRDefault="00F76BD9" w:rsidP="00823C6F">
      <w:pPr>
        <w:pStyle w:val="ListParagraph"/>
        <w:rPr>
          <w:rFonts w:cs="Times New Roman"/>
          <w:szCs w:val="24"/>
        </w:rPr>
      </w:pPr>
    </w:p>
    <w:p w14:paraId="0FAF4DDE" w14:textId="0203F7C4" w:rsidR="00F76BD9" w:rsidRPr="00823C6F" w:rsidRDefault="00F76BD9" w:rsidP="00F76BD9">
      <w:pPr>
        <w:rPr>
          <w:rFonts w:ascii="Times New Roman" w:hAnsi="Times New Roman" w:cs="Times New Roman"/>
          <w:sz w:val="24"/>
          <w:szCs w:val="24"/>
        </w:rPr>
      </w:pPr>
      <w:r w:rsidRPr="00823C6F">
        <w:rPr>
          <w:rFonts w:ascii="Times New Roman" w:hAnsi="Times New Roman" w:cs="Times New Roman"/>
          <w:sz w:val="24"/>
          <w:szCs w:val="24"/>
        </w:rPr>
        <w:t xml:space="preserve">The CATA Board has developed data to support each of these initiatives.  In the coming weeks, the CATA Board will approve a plan for </w:t>
      </w:r>
      <w:ins w:id="42" w:author="Roman Vogelsang" w:date="2024-08-01T15:59:00Z" w16du:dateUtc="2024-08-01T22:59:00Z">
        <w:r w:rsidR="00060760">
          <w:rPr>
            <w:rFonts w:ascii="Times New Roman" w:hAnsi="Times New Roman" w:cs="Times New Roman"/>
            <w:sz w:val="24"/>
            <w:szCs w:val="24"/>
          </w:rPr>
          <w:t xml:space="preserve">achieving </w:t>
        </w:r>
      </w:ins>
      <w:r w:rsidRPr="00823C6F">
        <w:rPr>
          <w:rFonts w:ascii="Times New Roman" w:hAnsi="Times New Roman" w:cs="Times New Roman"/>
          <w:sz w:val="24"/>
          <w:szCs w:val="24"/>
        </w:rPr>
        <w:t xml:space="preserve">each of these initiatives.  </w:t>
      </w:r>
    </w:p>
    <w:p w14:paraId="277D45A9" w14:textId="77777777" w:rsidR="00606B36" w:rsidRPr="00823C6F" w:rsidRDefault="00606B36" w:rsidP="00F76BD9">
      <w:pPr>
        <w:rPr>
          <w:rFonts w:ascii="Times New Roman" w:hAnsi="Times New Roman" w:cs="Times New Roman"/>
          <w:sz w:val="24"/>
          <w:szCs w:val="24"/>
        </w:rPr>
      </w:pPr>
    </w:p>
    <w:p w14:paraId="5F2EC12B" w14:textId="298523A0" w:rsidR="000E4951" w:rsidRPr="00823C6F" w:rsidRDefault="00606B36" w:rsidP="00115E16">
      <w:pPr>
        <w:rPr>
          <w:rFonts w:ascii="Times New Roman" w:hAnsi="Times New Roman" w:cs="Times New Roman"/>
          <w:sz w:val="24"/>
          <w:szCs w:val="24"/>
        </w:rPr>
      </w:pPr>
      <w:r w:rsidRPr="00823C6F">
        <w:rPr>
          <w:rFonts w:ascii="Times New Roman" w:hAnsi="Times New Roman" w:cs="Times New Roman"/>
          <w:sz w:val="24"/>
          <w:szCs w:val="24"/>
        </w:rPr>
        <w:t xml:space="preserve">We encourage </w:t>
      </w:r>
      <w:r w:rsidR="00F554E4">
        <w:rPr>
          <w:rFonts w:ascii="Times New Roman" w:hAnsi="Times New Roman" w:cs="Times New Roman"/>
          <w:sz w:val="24"/>
          <w:szCs w:val="24"/>
        </w:rPr>
        <w:t xml:space="preserve">all </w:t>
      </w:r>
      <w:r w:rsidRPr="00823C6F">
        <w:rPr>
          <w:rFonts w:ascii="Times New Roman" w:hAnsi="Times New Roman" w:cs="Times New Roman"/>
          <w:sz w:val="24"/>
          <w:szCs w:val="24"/>
        </w:rPr>
        <w:t>who ha</w:t>
      </w:r>
      <w:del w:id="43" w:author="Roman Vogelsang" w:date="2024-08-01T15:59:00Z" w16du:dateUtc="2024-08-01T22:59:00Z">
        <w:r w:rsidRPr="00823C6F" w:rsidDel="00060760">
          <w:rPr>
            <w:rFonts w:ascii="Times New Roman" w:hAnsi="Times New Roman" w:cs="Times New Roman"/>
            <w:sz w:val="24"/>
            <w:szCs w:val="24"/>
          </w:rPr>
          <w:delText>s</w:delText>
        </w:r>
      </w:del>
      <w:ins w:id="44" w:author="Roman Vogelsang" w:date="2024-08-01T15:59:00Z" w16du:dateUtc="2024-08-01T22:59:00Z">
        <w:r w:rsidR="00060760">
          <w:rPr>
            <w:rFonts w:ascii="Times New Roman" w:hAnsi="Times New Roman" w:cs="Times New Roman"/>
            <w:sz w:val="24"/>
            <w:szCs w:val="24"/>
          </w:rPr>
          <w:t>ve</w:t>
        </w:r>
      </w:ins>
      <w:r w:rsidRPr="00823C6F">
        <w:rPr>
          <w:rFonts w:ascii="Times New Roman" w:hAnsi="Times New Roman" w:cs="Times New Roman"/>
          <w:sz w:val="24"/>
          <w:szCs w:val="24"/>
        </w:rPr>
        <w:t xml:space="preserve"> an interest in </w:t>
      </w:r>
      <w:r w:rsidR="00F554E4" w:rsidRPr="00F554E4">
        <w:rPr>
          <w:rFonts w:ascii="Times New Roman" w:hAnsi="Times New Roman" w:cs="Times New Roman"/>
          <w:sz w:val="24"/>
          <w:szCs w:val="24"/>
        </w:rPr>
        <w:t>promot</w:t>
      </w:r>
      <w:r w:rsidR="00F554E4">
        <w:rPr>
          <w:rFonts w:ascii="Times New Roman" w:hAnsi="Times New Roman" w:cs="Times New Roman"/>
          <w:sz w:val="24"/>
          <w:szCs w:val="24"/>
        </w:rPr>
        <w:t>ing</w:t>
      </w:r>
      <w:r w:rsidR="00F554E4" w:rsidRPr="00F554E4">
        <w:rPr>
          <w:rFonts w:ascii="Times New Roman" w:hAnsi="Times New Roman" w:cs="Times New Roman"/>
          <w:sz w:val="24"/>
          <w:szCs w:val="24"/>
        </w:rPr>
        <w:t xml:space="preserve"> and protect</w:t>
      </w:r>
      <w:r w:rsidR="00F554E4">
        <w:rPr>
          <w:rFonts w:ascii="Times New Roman" w:hAnsi="Times New Roman" w:cs="Times New Roman"/>
          <w:sz w:val="24"/>
          <w:szCs w:val="24"/>
        </w:rPr>
        <w:t>ing</w:t>
      </w:r>
      <w:r w:rsidR="00F554E4" w:rsidRPr="00F554E4">
        <w:rPr>
          <w:rFonts w:ascii="Times New Roman" w:hAnsi="Times New Roman" w:cs="Times New Roman"/>
          <w:sz w:val="24"/>
          <w:szCs w:val="24"/>
        </w:rPr>
        <w:t xml:space="preserve"> the interests of property tax agents </w:t>
      </w:r>
      <w:r w:rsidR="00F554E4">
        <w:rPr>
          <w:rFonts w:ascii="Times New Roman" w:hAnsi="Times New Roman" w:cs="Times New Roman"/>
          <w:sz w:val="24"/>
          <w:szCs w:val="24"/>
        </w:rPr>
        <w:t xml:space="preserve">in </w:t>
      </w:r>
      <w:r w:rsidRPr="00823C6F">
        <w:rPr>
          <w:rFonts w:ascii="Times New Roman" w:hAnsi="Times New Roman" w:cs="Times New Roman"/>
          <w:sz w:val="24"/>
          <w:szCs w:val="24"/>
        </w:rPr>
        <w:t xml:space="preserve">California to join CATA.    </w:t>
      </w:r>
    </w:p>
    <w:p w14:paraId="573054D8" w14:textId="24ED06F1" w:rsidR="00646847" w:rsidRPr="00823C6F" w:rsidRDefault="00646847" w:rsidP="00115E16">
      <w:pPr>
        <w:rPr>
          <w:rFonts w:ascii="Times New Roman" w:hAnsi="Times New Roman" w:cs="Times New Roman"/>
          <w:sz w:val="24"/>
          <w:szCs w:val="24"/>
        </w:rPr>
      </w:pPr>
    </w:p>
    <w:p w14:paraId="225DE23F" w14:textId="32623D8D" w:rsidR="008E6D41" w:rsidRPr="00823C6F" w:rsidRDefault="008E6D41" w:rsidP="00115E16">
      <w:pPr>
        <w:rPr>
          <w:rFonts w:ascii="Times New Roman" w:hAnsi="Times New Roman" w:cs="Times New Roman"/>
          <w:sz w:val="24"/>
          <w:szCs w:val="24"/>
        </w:rPr>
      </w:pPr>
      <w:r w:rsidRPr="00823C6F">
        <w:rPr>
          <w:rFonts w:ascii="Times New Roman" w:hAnsi="Times New Roman" w:cs="Times New Roman"/>
          <w:sz w:val="24"/>
          <w:szCs w:val="24"/>
        </w:rPr>
        <w:t>Kind regards,</w:t>
      </w:r>
    </w:p>
    <w:p w14:paraId="7DE0099C" w14:textId="16DD9924" w:rsidR="008E6D41" w:rsidRPr="00823C6F" w:rsidRDefault="008E6D41" w:rsidP="00115E16">
      <w:pPr>
        <w:rPr>
          <w:rFonts w:ascii="Times New Roman" w:hAnsi="Times New Roman" w:cs="Times New Roman"/>
          <w:sz w:val="24"/>
          <w:szCs w:val="24"/>
        </w:rPr>
      </w:pPr>
    </w:p>
    <w:p w14:paraId="4E48AA1B" w14:textId="51B8CCB8" w:rsidR="008E6D41" w:rsidRPr="00823C6F" w:rsidRDefault="008E6D41" w:rsidP="00115E16">
      <w:pPr>
        <w:rPr>
          <w:rFonts w:ascii="Times New Roman" w:hAnsi="Times New Roman" w:cs="Times New Roman"/>
          <w:sz w:val="24"/>
          <w:szCs w:val="24"/>
        </w:rPr>
      </w:pPr>
      <w:r w:rsidRPr="00823C6F">
        <w:rPr>
          <w:rFonts w:ascii="Times New Roman" w:hAnsi="Times New Roman" w:cs="Times New Roman"/>
          <w:sz w:val="24"/>
          <w:szCs w:val="24"/>
        </w:rPr>
        <w:t>James R. DePasquale, Chair</w:t>
      </w:r>
      <w:r w:rsidR="004D0189" w:rsidRPr="00823C6F">
        <w:rPr>
          <w:rFonts w:ascii="Times New Roman" w:hAnsi="Times New Roman" w:cs="Times New Roman"/>
          <w:sz w:val="24"/>
          <w:szCs w:val="24"/>
        </w:rPr>
        <w:t xml:space="preserve"> &amp; President</w:t>
      </w:r>
    </w:p>
    <w:p w14:paraId="13EF9B11" w14:textId="3EFEF4BC" w:rsidR="008E6D41" w:rsidRPr="00823C6F" w:rsidRDefault="008E6D41" w:rsidP="00115E16">
      <w:pPr>
        <w:rPr>
          <w:rFonts w:ascii="Times New Roman" w:hAnsi="Times New Roman" w:cs="Times New Roman"/>
          <w:sz w:val="24"/>
          <w:szCs w:val="24"/>
        </w:rPr>
      </w:pPr>
      <w:r w:rsidRPr="00823C6F">
        <w:rPr>
          <w:rFonts w:ascii="Times New Roman" w:hAnsi="Times New Roman" w:cs="Times New Roman"/>
          <w:sz w:val="24"/>
          <w:szCs w:val="24"/>
        </w:rPr>
        <w:t>California Alliance of Taxpayer Advocates (CATA)</w:t>
      </w:r>
    </w:p>
    <w:p w14:paraId="26D47306" w14:textId="3F4D879E" w:rsidR="008E6D41" w:rsidRPr="00823C6F" w:rsidRDefault="008E6D41" w:rsidP="00115E16">
      <w:pPr>
        <w:rPr>
          <w:rFonts w:ascii="Times New Roman" w:hAnsi="Times New Roman" w:cs="Times New Roman"/>
          <w:sz w:val="24"/>
          <w:szCs w:val="24"/>
        </w:rPr>
      </w:pPr>
    </w:p>
    <w:p w14:paraId="55F3405E" w14:textId="510C2862" w:rsidR="005F7002" w:rsidRPr="00823C6F" w:rsidRDefault="00711F2C">
      <w:pPr>
        <w:rPr>
          <w:rFonts w:ascii="Times New Roman" w:hAnsi="Times New Roman" w:cs="Times New Roman"/>
          <w:b/>
          <w:sz w:val="24"/>
          <w:szCs w:val="24"/>
        </w:rPr>
      </w:pPr>
      <w:r w:rsidRPr="00823C6F">
        <w:rPr>
          <w:rFonts w:ascii="Times New Roman" w:hAnsi="Times New Roman" w:cs="Times New Roman"/>
          <w:b/>
          <w:sz w:val="24"/>
          <w:szCs w:val="24"/>
        </w:rPr>
        <w:t xml:space="preserve">CATA is a leading property taxpayer advocacy group in California.  If you would like to get involved in CATA’s advocacy efforts, </w:t>
      </w:r>
      <w:r w:rsidR="00D26164" w:rsidRPr="00823C6F">
        <w:rPr>
          <w:rFonts w:ascii="Times New Roman" w:hAnsi="Times New Roman" w:cs="Times New Roman"/>
          <w:b/>
          <w:sz w:val="24"/>
          <w:szCs w:val="24"/>
        </w:rPr>
        <w:t xml:space="preserve">become a member, contribute </w:t>
      </w:r>
      <w:r w:rsidRPr="00823C6F">
        <w:rPr>
          <w:rFonts w:ascii="Times New Roman" w:hAnsi="Times New Roman" w:cs="Times New Roman"/>
          <w:b/>
          <w:sz w:val="24"/>
          <w:szCs w:val="24"/>
        </w:rPr>
        <w:t xml:space="preserve">or if you have questions about any of the topics discussed above, please contact </w:t>
      </w:r>
      <w:r w:rsidR="00D26164" w:rsidRPr="00823C6F">
        <w:rPr>
          <w:rFonts w:ascii="Times New Roman" w:hAnsi="Times New Roman" w:cs="Times New Roman"/>
          <w:b/>
          <w:sz w:val="24"/>
          <w:szCs w:val="24"/>
        </w:rPr>
        <w:t>James DePasquale at jdepasquale@dkctax.com.</w:t>
      </w:r>
      <w:r w:rsidRPr="00823C6F">
        <w:rPr>
          <w:rFonts w:ascii="Times New Roman" w:hAnsi="Times New Roman" w:cs="Times New Roman"/>
          <w:b/>
          <w:sz w:val="24"/>
          <w:szCs w:val="24"/>
        </w:rPr>
        <w:t xml:space="preserve">   </w:t>
      </w:r>
    </w:p>
    <w:sectPr w:rsidR="005F7002" w:rsidRPr="00823C6F" w:rsidSect="006E4754">
      <w:footerReference w:type="default" r:id="rId12"/>
      <w:pgSz w:w="12240" w:h="15840"/>
      <w:pgMar w:top="1296" w:right="1440" w:bottom="1584" w:left="1440" w:header="115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Roman Vogelsang" w:date="2024-08-01T15:35:00Z" w:initials="RV">
    <w:p w14:paraId="1FE674D1" w14:textId="77777777" w:rsidR="00316280" w:rsidRDefault="00316280" w:rsidP="00316280">
      <w:pPr>
        <w:pStyle w:val="CommentText"/>
      </w:pPr>
      <w:r>
        <w:rPr>
          <w:rStyle w:val="CommentReference"/>
        </w:rPr>
        <w:annotationRef/>
      </w:r>
      <w:r>
        <w:t>What is SBE? State Board of Equalization? If so, the abbreviation as identified above should be BOE.</w:t>
      </w:r>
    </w:p>
  </w:comment>
  <w:comment w:id="35" w:author="Roman Vogelsang" w:date="2024-08-01T15:58:00Z" w:initials="RV">
    <w:p w14:paraId="3BFE005B" w14:textId="77777777" w:rsidR="00060760" w:rsidRDefault="00060760" w:rsidP="00060760">
      <w:pPr>
        <w:pStyle w:val="CommentText"/>
      </w:pPr>
      <w:r>
        <w:rPr>
          <w:rStyle w:val="CommentReference"/>
        </w:rPr>
        <w:annotationRef/>
      </w:r>
      <w:r>
        <w:t xml:space="preserve">Del because this section is describing the individuals, not what they did or presented 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E674D1" w15:done="0"/>
  <w15:commentEx w15:paraId="3BFE00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03BD22" w16cex:dateUtc="2024-08-01T22:35:00Z"/>
  <w16cex:commentExtensible w16cex:durableId="2D7C1496" w16cex:dateUtc="2024-08-01T2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E674D1" w16cid:durableId="2003BD22"/>
  <w16cid:commentId w16cid:paraId="3BFE005B" w16cid:durableId="2D7C14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BB9A3" w14:textId="77777777" w:rsidR="003B5417" w:rsidRDefault="003B5417">
      <w:r>
        <w:separator/>
      </w:r>
    </w:p>
  </w:endnote>
  <w:endnote w:type="continuationSeparator" w:id="0">
    <w:p w14:paraId="3532F6D1" w14:textId="77777777" w:rsidR="003B5417" w:rsidRDefault="003B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50DED" w14:textId="77777777" w:rsidR="005F7002" w:rsidRPr="00EC7521" w:rsidRDefault="00711F2C" w:rsidP="00EC7521">
    <w:pPr>
      <w:pStyle w:val="Footer"/>
      <w:jc w:val="center"/>
      <w:rPr>
        <w:rFonts w:asciiTheme="majorHAnsi" w:hAnsiTheme="majorHAnsi"/>
        <w:sz w:val="20"/>
        <w:szCs w:val="20"/>
      </w:rPr>
    </w:pPr>
    <w:r w:rsidRPr="00EC7521">
      <w:rPr>
        <w:rFonts w:asciiTheme="majorHAnsi" w:hAnsiTheme="majorHAnsi"/>
        <w:sz w:val="20"/>
        <w:szCs w:val="20"/>
      </w:rPr>
      <w:t>455 Capitol Mall, Suite 600</w:t>
    </w:r>
  </w:p>
  <w:p w14:paraId="4FD40F98" w14:textId="77777777" w:rsidR="005F7002" w:rsidRPr="00EC7521" w:rsidRDefault="00711F2C" w:rsidP="00EC7521">
    <w:pPr>
      <w:pStyle w:val="Footer"/>
      <w:jc w:val="center"/>
      <w:rPr>
        <w:rFonts w:asciiTheme="majorHAnsi" w:hAnsiTheme="majorHAnsi"/>
        <w:sz w:val="20"/>
        <w:szCs w:val="20"/>
      </w:rPr>
    </w:pPr>
    <w:r w:rsidRPr="00EC7521">
      <w:rPr>
        <w:rFonts w:asciiTheme="majorHAnsi" w:hAnsiTheme="majorHAnsi"/>
        <w:sz w:val="20"/>
        <w:szCs w:val="20"/>
      </w:rPr>
      <w:t>Sacramento, CA 95814</w:t>
    </w:r>
  </w:p>
  <w:p w14:paraId="15671389" w14:textId="4BAB27D8" w:rsidR="005F7002" w:rsidRDefault="00711F2C" w:rsidP="00EC7521">
    <w:pPr>
      <w:pStyle w:val="Footer"/>
      <w:jc w:val="center"/>
      <w:rPr>
        <w:rFonts w:asciiTheme="majorHAnsi" w:hAnsiTheme="majorHAnsi"/>
        <w:sz w:val="20"/>
        <w:szCs w:val="20"/>
      </w:rPr>
    </w:pPr>
    <w:r w:rsidRPr="00EC7521">
      <w:rPr>
        <w:rFonts w:asciiTheme="majorHAnsi" w:hAnsiTheme="majorHAnsi"/>
        <w:sz w:val="20"/>
        <w:szCs w:val="20"/>
      </w:rPr>
      <w:t xml:space="preserve">(916) 241‐3389  </w:t>
    </w:r>
    <w:del w:id="45" w:author="Roman Vogelsang" w:date="2024-08-01T15:39:00Z" w16du:dateUtc="2024-08-01T22:39:00Z">
      <w:r w:rsidRPr="00EC7521" w:rsidDel="00316280">
        <w:rPr>
          <w:rFonts w:asciiTheme="majorHAnsi" w:hAnsiTheme="majorHAnsi"/>
          <w:sz w:val="20"/>
          <w:szCs w:val="20"/>
        </w:rPr>
        <w:delText>/</w:delText>
      </w:r>
    </w:del>
    <w:ins w:id="46" w:author="Roman Vogelsang" w:date="2024-08-01T15:40:00Z" w16du:dateUtc="2024-08-01T22:40:00Z">
      <w:r w:rsidR="00316280">
        <w:rPr>
          <w:rFonts w:asciiTheme="majorHAnsi" w:hAnsiTheme="majorHAnsi"/>
          <w:sz w:val="20"/>
          <w:szCs w:val="20"/>
        </w:rPr>
        <w:t>|</w:t>
      </w:r>
    </w:ins>
    <w:r w:rsidRPr="00EC7521">
      <w:rPr>
        <w:rFonts w:asciiTheme="majorHAnsi" w:hAnsiTheme="majorHAnsi"/>
        <w:sz w:val="20"/>
        <w:szCs w:val="20"/>
      </w:rPr>
      <w:t xml:space="preserve">  </w:t>
    </w:r>
    <w:hyperlink r:id="rId1" w:history="1">
      <w:r w:rsidRPr="00EC7521">
        <w:rPr>
          <w:rStyle w:val="Hyperlink"/>
          <w:rFonts w:asciiTheme="majorHAnsi" w:hAnsiTheme="majorHAnsi"/>
          <w:color w:val="000000" w:themeColor="text1"/>
          <w:sz w:val="20"/>
          <w:szCs w:val="20"/>
          <w:u w:val="none"/>
        </w:rPr>
        <w:t>www.cataxadvocates.org</w:t>
      </w:r>
    </w:hyperlink>
  </w:p>
  <w:p w14:paraId="2E653607" w14:textId="77777777" w:rsidR="005F7002" w:rsidRPr="00EC7521" w:rsidRDefault="005F7002" w:rsidP="00EC7521">
    <w:pPr>
      <w:pStyle w:val="Footer"/>
      <w:jc w:val="center"/>
      <w:rPr>
        <w:rFonts w:asciiTheme="majorHAnsi" w:hAnsi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C3471" w14:textId="77777777" w:rsidR="003B5417" w:rsidRDefault="003B5417">
      <w:r>
        <w:separator/>
      </w:r>
    </w:p>
  </w:footnote>
  <w:footnote w:type="continuationSeparator" w:id="0">
    <w:p w14:paraId="30FA0FD6" w14:textId="77777777" w:rsidR="003B5417" w:rsidRDefault="003B5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DA0B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848F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C24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90AB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FEB5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5CF37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4059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6C70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8EF0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4226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FC271B0"/>
    <w:multiLevelType w:val="hybridMultilevel"/>
    <w:tmpl w:val="5B2A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1415C"/>
    <w:multiLevelType w:val="hybridMultilevel"/>
    <w:tmpl w:val="C600765C"/>
    <w:lvl w:ilvl="0" w:tplc="0409000F">
      <w:start w:val="1"/>
      <w:numFmt w:val="decimal"/>
      <w:lvlText w:val="%1."/>
      <w:lvlJc w:val="left"/>
      <w:pPr>
        <w:ind w:left="1350" w:hanging="360"/>
      </w:pPr>
    </w:lvl>
    <w:lvl w:ilvl="1" w:tplc="C2D87F90">
      <w:start w:val="1"/>
      <w:numFmt w:val="lowerLetter"/>
      <w:lvlText w:val="%2."/>
      <w:lvlJc w:val="left"/>
      <w:pPr>
        <w:ind w:left="1350" w:hanging="360"/>
      </w:pPr>
      <w:rPr>
        <w:rFonts w:ascii="Times New Roman" w:eastAsia="Calibri" w:hAnsi="Times New Roman" w:cs="Times New Roman"/>
      </w:rPr>
    </w:lvl>
    <w:lvl w:ilvl="2" w:tplc="22AEC9A8">
      <w:start w:val="1"/>
      <w:numFmt w:val="lowerLetter"/>
      <w:lvlText w:val="%3."/>
      <w:lvlJc w:val="right"/>
      <w:pPr>
        <w:ind w:left="2340" w:hanging="180"/>
      </w:pPr>
      <w:rPr>
        <w:rFonts w:ascii="Times New Roman" w:eastAsia="Calibri"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E31349"/>
    <w:multiLevelType w:val="hybridMultilevel"/>
    <w:tmpl w:val="29306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68014">
    <w:abstractNumId w:val="9"/>
  </w:num>
  <w:num w:numId="2" w16cid:durableId="1224952626">
    <w:abstractNumId w:val="7"/>
  </w:num>
  <w:num w:numId="3" w16cid:durableId="878317645">
    <w:abstractNumId w:val="6"/>
  </w:num>
  <w:num w:numId="4" w16cid:durableId="766190466">
    <w:abstractNumId w:val="5"/>
  </w:num>
  <w:num w:numId="5" w16cid:durableId="1895699610">
    <w:abstractNumId w:val="4"/>
  </w:num>
  <w:num w:numId="6" w16cid:durableId="1995178938">
    <w:abstractNumId w:val="8"/>
  </w:num>
  <w:num w:numId="7" w16cid:durableId="1309943589">
    <w:abstractNumId w:val="3"/>
  </w:num>
  <w:num w:numId="8" w16cid:durableId="1929071034">
    <w:abstractNumId w:val="2"/>
  </w:num>
  <w:num w:numId="9" w16cid:durableId="1769352460">
    <w:abstractNumId w:val="1"/>
  </w:num>
  <w:num w:numId="10" w16cid:durableId="275914066">
    <w:abstractNumId w:val="0"/>
  </w:num>
  <w:num w:numId="11" w16cid:durableId="5074056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9506358">
    <w:abstractNumId w:val="11"/>
  </w:num>
  <w:num w:numId="13" w16cid:durableId="1638993057">
    <w:abstractNumId w:val="10"/>
  </w:num>
  <w:num w:numId="14" w16cid:durableId="206244166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man Vogelsang">
    <w15:presenceInfo w15:providerId="AD" w15:userId="S::RVogelsang@apreamicheli.com::c838162d-53af-4190-9c6a-3d15bfb2e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C2"/>
    <w:rsid w:val="00005030"/>
    <w:rsid w:val="00005090"/>
    <w:rsid w:val="000431E6"/>
    <w:rsid w:val="00044A95"/>
    <w:rsid w:val="000538FB"/>
    <w:rsid w:val="00060760"/>
    <w:rsid w:val="00061BB9"/>
    <w:rsid w:val="00064230"/>
    <w:rsid w:val="0008513A"/>
    <w:rsid w:val="000978CC"/>
    <w:rsid w:val="000C7973"/>
    <w:rsid w:val="000E2E29"/>
    <w:rsid w:val="000E4951"/>
    <w:rsid w:val="000F097D"/>
    <w:rsid w:val="000F5AD7"/>
    <w:rsid w:val="00105504"/>
    <w:rsid w:val="00106B02"/>
    <w:rsid w:val="00140644"/>
    <w:rsid w:val="001470DF"/>
    <w:rsid w:val="00176661"/>
    <w:rsid w:val="001B7279"/>
    <w:rsid w:val="001D3D69"/>
    <w:rsid w:val="00200438"/>
    <w:rsid w:val="00212F19"/>
    <w:rsid w:val="00213FDD"/>
    <w:rsid w:val="00216621"/>
    <w:rsid w:val="00236305"/>
    <w:rsid w:val="00237ECA"/>
    <w:rsid w:val="00245799"/>
    <w:rsid w:val="002637B8"/>
    <w:rsid w:val="00277469"/>
    <w:rsid w:val="00296C62"/>
    <w:rsid w:val="002A39FB"/>
    <w:rsid w:val="002B197A"/>
    <w:rsid w:val="002B68F4"/>
    <w:rsid w:val="002C2B94"/>
    <w:rsid w:val="002C7C5D"/>
    <w:rsid w:val="002D78BA"/>
    <w:rsid w:val="00300F2B"/>
    <w:rsid w:val="00316280"/>
    <w:rsid w:val="00325093"/>
    <w:rsid w:val="00335DD4"/>
    <w:rsid w:val="00336904"/>
    <w:rsid w:val="0036644A"/>
    <w:rsid w:val="0037201E"/>
    <w:rsid w:val="00375B52"/>
    <w:rsid w:val="003B004B"/>
    <w:rsid w:val="003B2867"/>
    <w:rsid w:val="003B5417"/>
    <w:rsid w:val="003D0987"/>
    <w:rsid w:val="003D4E94"/>
    <w:rsid w:val="003F2E6B"/>
    <w:rsid w:val="004164BD"/>
    <w:rsid w:val="00436B8E"/>
    <w:rsid w:val="00437205"/>
    <w:rsid w:val="0048091F"/>
    <w:rsid w:val="00480BC0"/>
    <w:rsid w:val="004B4ACF"/>
    <w:rsid w:val="004D0189"/>
    <w:rsid w:val="004D01C2"/>
    <w:rsid w:val="004D0A8B"/>
    <w:rsid w:val="004D3C33"/>
    <w:rsid w:val="004D6822"/>
    <w:rsid w:val="004E7EF3"/>
    <w:rsid w:val="004F03C6"/>
    <w:rsid w:val="00504B80"/>
    <w:rsid w:val="005253A1"/>
    <w:rsid w:val="005373D3"/>
    <w:rsid w:val="005415AF"/>
    <w:rsid w:val="00545D16"/>
    <w:rsid w:val="005514A2"/>
    <w:rsid w:val="00552AED"/>
    <w:rsid w:val="005633F0"/>
    <w:rsid w:val="00576C8E"/>
    <w:rsid w:val="005A69E7"/>
    <w:rsid w:val="005A7E6D"/>
    <w:rsid w:val="005B32A6"/>
    <w:rsid w:val="005B4656"/>
    <w:rsid w:val="005B4CFD"/>
    <w:rsid w:val="005C2E88"/>
    <w:rsid w:val="005F52C1"/>
    <w:rsid w:val="005F7002"/>
    <w:rsid w:val="00606295"/>
    <w:rsid w:val="00606B36"/>
    <w:rsid w:val="00614451"/>
    <w:rsid w:val="00621C54"/>
    <w:rsid w:val="00630516"/>
    <w:rsid w:val="006437F4"/>
    <w:rsid w:val="00646847"/>
    <w:rsid w:val="0065409B"/>
    <w:rsid w:val="006677AE"/>
    <w:rsid w:val="006858B5"/>
    <w:rsid w:val="006A51F3"/>
    <w:rsid w:val="00711CC9"/>
    <w:rsid w:val="00711F2C"/>
    <w:rsid w:val="00765D6D"/>
    <w:rsid w:val="00781A51"/>
    <w:rsid w:val="00781AD5"/>
    <w:rsid w:val="007A6E9C"/>
    <w:rsid w:val="007B4671"/>
    <w:rsid w:val="007C05CD"/>
    <w:rsid w:val="007D59F3"/>
    <w:rsid w:val="007D77AA"/>
    <w:rsid w:val="007F0C2C"/>
    <w:rsid w:val="007F6F7D"/>
    <w:rsid w:val="00805CD8"/>
    <w:rsid w:val="00807131"/>
    <w:rsid w:val="00823C6F"/>
    <w:rsid w:val="00850358"/>
    <w:rsid w:val="008522DF"/>
    <w:rsid w:val="00854C2C"/>
    <w:rsid w:val="008706FA"/>
    <w:rsid w:val="008A24EC"/>
    <w:rsid w:val="008A7989"/>
    <w:rsid w:val="008B2AC5"/>
    <w:rsid w:val="008C3164"/>
    <w:rsid w:val="008E6D41"/>
    <w:rsid w:val="009069F3"/>
    <w:rsid w:val="0092241A"/>
    <w:rsid w:val="00923D21"/>
    <w:rsid w:val="00925CEA"/>
    <w:rsid w:val="00936FBF"/>
    <w:rsid w:val="00952633"/>
    <w:rsid w:val="009874D9"/>
    <w:rsid w:val="009A3E6C"/>
    <w:rsid w:val="009C2E17"/>
    <w:rsid w:val="009E1141"/>
    <w:rsid w:val="00A021A3"/>
    <w:rsid w:val="00A04DED"/>
    <w:rsid w:val="00A30DDB"/>
    <w:rsid w:val="00A319AD"/>
    <w:rsid w:val="00A32B5F"/>
    <w:rsid w:val="00A37471"/>
    <w:rsid w:val="00A42099"/>
    <w:rsid w:val="00A4486F"/>
    <w:rsid w:val="00A515A3"/>
    <w:rsid w:val="00A61BD9"/>
    <w:rsid w:val="00A62D30"/>
    <w:rsid w:val="00A85A36"/>
    <w:rsid w:val="00A863A6"/>
    <w:rsid w:val="00A87212"/>
    <w:rsid w:val="00A92A76"/>
    <w:rsid w:val="00AC4278"/>
    <w:rsid w:val="00AD00B7"/>
    <w:rsid w:val="00AE7EBD"/>
    <w:rsid w:val="00B0057F"/>
    <w:rsid w:val="00B02D27"/>
    <w:rsid w:val="00B10378"/>
    <w:rsid w:val="00B10DA9"/>
    <w:rsid w:val="00B20562"/>
    <w:rsid w:val="00B35B6C"/>
    <w:rsid w:val="00B37DE1"/>
    <w:rsid w:val="00B448C0"/>
    <w:rsid w:val="00B63942"/>
    <w:rsid w:val="00B645D0"/>
    <w:rsid w:val="00BF0700"/>
    <w:rsid w:val="00C1631E"/>
    <w:rsid w:val="00C17509"/>
    <w:rsid w:val="00C34FDA"/>
    <w:rsid w:val="00C421BC"/>
    <w:rsid w:val="00C60955"/>
    <w:rsid w:val="00C84BEB"/>
    <w:rsid w:val="00CD5419"/>
    <w:rsid w:val="00CF5D9B"/>
    <w:rsid w:val="00D16D39"/>
    <w:rsid w:val="00D26164"/>
    <w:rsid w:val="00D508FF"/>
    <w:rsid w:val="00D63098"/>
    <w:rsid w:val="00D65075"/>
    <w:rsid w:val="00D7750D"/>
    <w:rsid w:val="00D87CBD"/>
    <w:rsid w:val="00D953E4"/>
    <w:rsid w:val="00DE16C8"/>
    <w:rsid w:val="00DF4383"/>
    <w:rsid w:val="00E045E4"/>
    <w:rsid w:val="00E0566C"/>
    <w:rsid w:val="00E13F12"/>
    <w:rsid w:val="00E27559"/>
    <w:rsid w:val="00E47786"/>
    <w:rsid w:val="00E54F3E"/>
    <w:rsid w:val="00E60BF0"/>
    <w:rsid w:val="00E61B39"/>
    <w:rsid w:val="00E6579C"/>
    <w:rsid w:val="00E708A9"/>
    <w:rsid w:val="00E828AC"/>
    <w:rsid w:val="00E90F72"/>
    <w:rsid w:val="00E94C42"/>
    <w:rsid w:val="00EC6D37"/>
    <w:rsid w:val="00EE4705"/>
    <w:rsid w:val="00F06612"/>
    <w:rsid w:val="00F554E4"/>
    <w:rsid w:val="00F57069"/>
    <w:rsid w:val="00F57623"/>
    <w:rsid w:val="00F664D5"/>
    <w:rsid w:val="00F76BD9"/>
    <w:rsid w:val="00FC458D"/>
    <w:rsid w:val="00FF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967E"/>
  <w15:docId w15:val="{51E2A739-9CD3-4628-967D-8A7C6661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370F0A"/>
    <w:rPr>
      <w:rFonts w:ascii="Calibri" w:hAnsi="Calibri" w:cs="Calibri"/>
      <w:sz w:val="22"/>
    </w:rPr>
  </w:style>
  <w:style w:type="paragraph" w:styleId="Heading1">
    <w:name w:val="heading 1"/>
    <w:basedOn w:val="Normal"/>
    <w:next w:val="Normal"/>
    <w:link w:val="Heading1Char"/>
    <w:uiPriority w:val="9"/>
    <w:qFormat/>
    <w:rsid w:val="001644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644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6446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6446A"/>
    <w:pPr>
      <w:keepNext/>
      <w:keepLines/>
      <w:spacing w:before="40"/>
      <w:outlineLvl w:val="3"/>
    </w:pPr>
    <w:rPr>
      <w:rFonts w:asciiTheme="majorHAnsi" w:eastAsiaTheme="majorEastAsia" w:hAnsiTheme="majorHAnsi" w:cstheme="majorBidi"/>
      <w:i/>
      <w:iCs/>
      <w:color w:val="365F91" w:themeColor="accent1" w:themeShade="BF"/>
      <w:sz w:val="24"/>
    </w:rPr>
  </w:style>
  <w:style w:type="paragraph" w:styleId="Heading5">
    <w:name w:val="heading 5"/>
    <w:basedOn w:val="Normal"/>
    <w:next w:val="Normal"/>
    <w:link w:val="Heading5Char"/>
    <w:uiPriority w:val="9"/>
    <w:semiHidden/>
    <w:unhideWhenUsed/>
    <w:qFormat/>
    <w:rsid w:val="0016446A"/>
    <w:pPr>
      <w:keepNext/>
      <w:keepLines/>
      <w:spacing w:before="40"/>
      <w:outlineLvl w:val="4"/>
    </w:pPr>
    <w:rPr>
      <w:rFonts w:asciiTheme="majorHAnsi" w:eastAsiaTheme="majorEastAsia" w:hAnsiTheme="majorHAnsi" w:cstheme="majorBidi"/>
      <w:color w:val="365F91" w:themeColor="accent1" w:themeShade="BF"/>
      <w:sz w:val="24"/>
    </w:rPr>
  </w:style>
  <w:style w:type="paragraph" w:styleId="Heading6">
    <w:name w:val="heading 6"/>
    <w:basedOn w:val="Normal"/>
    <w:next w:val="Normal"/>
    <w:link w:val="Heading6Char"/>
    <w:uiPriority w:val="9"/>
    <w:semiHidden/>
    <w:unhideWhenUsed/>
    <w:qFormat/>
    <w:rsid w:val="0016446A"/>
    <w:pPr>
      <w:keepNext/>
      <w:keepLines/>
      <w:spacing w:before="40"/>
      <w:outlineLvl w:val="5"/>
    </w:pPr>
    <w:rPr>
      <w:rFonts w:asciiTheme="majorHAnsi" w:eastAsiaTheme="majorEastAsia" w:hAnsiTheme="majorHAnsi" w:cstheme="majorBidi"/>
      <w:color w:val="243F60" w:themeColor="accent1" w:themeShade="7F"/>
      <w:sz w:val="24"/>
    </w:rPr>
  </w:style>
  <w:style w:type="paragraph" w:styleId="Heading7">
    <w:name w:val="heading 7"/>
    <w:basedOn w:val="Normal"/>
    <w:next w:val="Normal"/>
    <w:link w:val="Heading7Char"/>
    <w:uiPriority w:val="9"/>
    <w:semiHidden/>
    <w:unhideWhenUsed/>
    <w:qFormat/>
    <w:rsid w:val="0016446A"/>
    <w:pPr>
      <w:keepNext/>
      <w:keepLines/>
      <w:spacing w:before="40"/>
      <w:outlineLvl w:val="6"/>
    </w:pPr>
    <w:rPr>
      <w:rFonts w:asciiTheme="majorHAnsi" w:eastAsiaTheme="majorEastAsia" w:hAnsiTheme="majorHAnsi" w:cstheme="majorBidi"/>
      <w:i/>
      <w:iCs/>
      <w:color w:val="243F60" w:themeColor="accent1" w:themeShade="7F"/>
      <w:sz w:val="24"/>
    </w:rPr>
  </w:style>
  <w:style w:type="paragraph" w:styleId="Heading8">
    <w:name w:val="heading 8"/>
    <w:basedOn w:val="Normal"/>
    <w:next w:val="Normal"/>
    <w:link w:val="Heading8Char"/>
    <w:uiPriority w:val="9"/>
    <w:semiHidden/>
    <w:unhideWhenUsed/>
    <w:qFormat/>
    <w:rsid w:val="0016446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44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4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46A"/>
    <w:rPr>
      <w:rFonts w:ascii="Segoe UI" w:hAnsi="Segoe UI" w:cs="Segoe UI"/>
      <w:sz w:val="18"/>
      <w:szCs w:val="18"/>
    </w:rPr>
  </w:style>
  <w:style w:type="paragraph" w:styleId="Bibliography">
    <w:name w:val="Bibliography"/>
    <w:basedOn w:val="Normal"/>
    <w:next w:val="Normal"/>
    <w:uiPriority w:val="37"/>
    <w:semiHidden/>
    <w:unhideWhenUsed/>
    <w:rsid w:val="0016446A"/>
  </w:style>
  <w:style w:type="paragraph" w:styleId="BlockText">
    <w:name w:val="Block Text"/>
    <w:basedOn w:val="Normal"/>
    <w:uiPriority w:val="99"/>
    <w:semiHidden/>
    <w:unhideWhenUsed/>
    <w:rsid w:val="001644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6446A"/>
    <w:pPr>
      <w:spacing w:after="120"/>
    </w:pPr>
    <w:rPr>
      <w:rFonts w:ascii="Times New Roman" w:hAnsi="Times New Roman" w:cstheme="minorBidi"/>
      <w:sz w:val="24"/>
    </w:rPr>
  </w:style>
  <w:style w:type="character" w:customStyle="1" w:styleId="BodyTextChar">
    <w:name w:val="Body Text Char"/>
    <w:basedOn w:val="DefaultParagraphFont"/>
    <w:link w:val="BodyText"/>
    <w:uiPriority w:val="99"/>
    <w:semiHidden/>
    <w:rsid w:val="0016446A"/>
  </w:style>
  <w:style w:type="paragraph" w:styleId="BodyText2">
    <w:name w:val="Body Text 2"/>
    <w:basedOn w:val="Normal"/>
    <w:link w:val="BodyText2Char"/>
    <w:uiPriority w:val="99"/>
    <w:semiHidden/>
    <w:unhideWhenUsed/>
    <w:rsid w:val="0016446A"/>
    <w:pPr>
      <w:spacing w:after="120" w:line="480" w:lineRule="auto"/>
    </w:pPr>
    <w:rPr>
      <w:rFonts w:ascii="Times New Roman" w:hAnsi="Times New Roman" w:cstheme="minorBidi"/>
      <w:sz w:val="24"/>
    </w:rPr>
  </w:style>
  <w:style w:type="character" w:customStyle="1" w:styleId="BodyText2Char">
    <w:name w:val="Body Text 2 Char"/>
    <w:basedOn w:val="DefaultParagraphFont"/>
    <w:link w:val="BodyText2"/>
    <w:uiPriority w:val="99"/>
    <w:semiHidden/>
    <w:rsid w:val="0016446A"/>
  </w:style>
  <w:style w:type="paragraph" w:styleId="BodyText3">
    <w:name w:val="Body Text 3"/>
    <w:basedOn w:val="Normal"/>
    <w:link w:val="BodyText3Char"/>
    <w:uiPriority w:val="99"/>
    <w:semiHidden/>
    <w:unhideWhenUsed/>
    <w:rsid w:val="0016446A"/>
    <w:pPr>
      <w:spacing w:after="120"/>
    </w:pPr>
    <w:rPr>
      <w:rFonts w:ascii="Times New Roman" w:hAnsi="Times New Roman" w:cstheme="minorBidi"/>
      <w:sz w:val="16"/>
      <w:szCs w:val="16"/>
    </w:rPr>
  </w:style>
  <w:style w:type="character" w:customStyle="1" w:styleId="BodyText3Char">
    <w:name w:val="Body Text 3 Char"/>
    <w:basedOn w:val="DefaultParagraphFont"/>
    <w:link w:val="BodyText3"/>
    <w:uiPriority w:val="99"/>
    <w:semiHidden/>
    <w:rsid w:val="0016446A"/>
    <w:rPr>
      <w:sz w:val="16"/>
      <w:szCs w:val="16"/>
    </w:rPr>
  </w:style>
  <w:style w:type="paragraph" w:styleId="BodyTextFirstIndent">
    <w:name w:val="Body Text First Indent"/>
    <w:basedOn w:val="BodyText"/>
    <w:link w:val="BodyTextFirstIndentChar"/>
    <w:uiPriority w:val="99"/>
    <w:semiHidden/>
    <w:unhideWhenUsed/>
    <w:rsid w:val="0016446A"/>
    <w:pPr>
      <w:spacing w:after="0"/>
      <w:ind w:firstLine="360"/>
    </w:pPr>
  </w:style>
  <w:style w:type="character" w:customStyle="1" w:styleId="BodyTextFirstIndentChar">
    <w:name w:val="Body Text First Indent Char"/>
    <w:basedOn w:val="BodyTextChar"/>
    <w:link w:val="BodyTextFirstIndent"/>
    <w:uiPriority w:val="99"/>
    <w:semiHidden/>
    <w:rsid w:val="0016446A"/>
  </w:style>
  <w:style w:type="paragraph" w:styleId="BodyTextIndent">
    <w:name w:val="Body Text Indent"/>
    <w:basedOn w:val="Normal"/>
    <w:link w:val="BodyTextIndentChar"/>
    <w:uiPriority w:val="99"/>
    <w:semiHidden/>
    <w:unhideWhenUsed/>
    <w:rsid w:val="0016446A"/>
    <w:pPr>
      <w:spacing w:after="120"/>
      <w:ind w:left="360"/>
    </w:pPr>
    <w:rPr>
      <w:rFonts w:ascii="Times New Roman" w:hAnsi="Times New Roman" w:cstheme="minorBidi"/>
      <w:sz w:val="24"/>
    </w:rPr>
  </w:style>
  <w:style w:type="character" w:customStyle="1" w:styleId="BodyTextIndentChar">
    <w:name w:val="Body Text Indent Char"/>
    <w:basedOn w:val="DefaultParagraphFont"/>
    <w:link w:val="BodyTextIndent"/>
    <w:uiPriority w:val="99"/>
    <w:semiHidden/>
    <w:rsid w:val="0016446A"/>
  </w:style>
  <w:style w:type="paragraph" w:styleId="BodyTextFirstIndent2">
    <w:name w:val="Body Text First Indent 2"/>
    <w:basedOn w:val="BodyTextIndent"/>
    <w:link w:val="BodyTextFirstIndent2Char"/>
    <w:uiPriority w:val="99"/>
    <w:semiHidden/>
    <w:unhideWhenUsed/>
    <w:rsid w:val="0016446A"/>
    <w:pPr>
      <w:spacing w:after="0"/>
      <w:ind w:firstLine="360"/>
    </w:pPr>
  </w:style>
  <w:style w:type="character" w:customStyle="1" w:styleId="BodyTextFirstIndent2Char">
    <w:name w:val="Body Text First Indent 2 Char"/>
    <w:basedOn w:val="BodyTextIndentChar"/>
    <w:link w:val="BodyTextFirstIndent2"/>
    <w:uiPriority w:val="99"/>
    <w:semiHidden/>
    <w:rsid w:val="0016446A"/>
  </w:style>
  <w:style w:type="paragraph" w:styleId="BodyTextIndent2">
    <w:name w:val="Body Text Indent 2"/>
    <w:basedOn w:val="Normal"/>
    <w:link w:val="BodyTextIndent2Char"/>
    <w:uiPriority w:val="99"/>
    <w:semiHidden/>
    <w:unhideWhenUsed/>
    <w:rsid w:val="0016446A"/>
    <w:pPr>
      <w:spacing w:after="120" w:line="480" w:lineRule="auto"/>
      <w:ind w:left="360"/>
    </w:pPr>
    <w:rPr>
      <w:rFonts w:ascii="Times New Roman" w:hAnsi="Times New Roman" w:cstheme="minorBidi"/>
      <w:sz w:val="24"/>
    </w:rPr>
  </w:style>
  <w:style w:type="character" w:customStyle="1" w:styleId="BodyTextIndent2Char">
    <w:name w:val="Body Text Indent 2 Char"/>
    <w:basedOn w:val="DefaultParagraphFont"/>
    <w:link w:val="BodyTextIndent2"/>
    <w:uiPriority w:val="99"/>
    <w:semiHidden/>
    <w:rsid w:val="0016446A"/>
  </w:style>
  <w:style w:type="paragraph" w:styleId="BodyTextIndent3">
    <w:name w:val="Body Text Indent 3"/>
    <w:basedOn w:val="Normal"/>
    <w:link w:val="BodyTextIndent3Char"/>
    <w:uiPriority w:val="99"/>
    <w:semiHidden/>
    <w:unhideWhenUsed/>
    <w:rsid w:val="0016446A"/>
    <w:pPr>
      <w:spacing w:after="120"/>
      <w:ind w:left="360"/>
    </w:pPr>
    <w:rPr>
      <w:rFonts w:ascii="Times New Roman" w:hAnsi="Times New Roman" w:cstheme="minorBidi"/>
      <w:sz w:val="16"/>
      <w:szCs w:val="16"/>
    </w:rPr>
  </w:style>
  <w:style w:type="character" w:customStyle="1" w:styleId="BodyTextIndent3Char">
    <w:name w:val="Body Text Indent 3 Char"/>
    <w:basedOn w:val="DefaultParagraphFont"/>
    <w:link w:val="BodyTextIndent3"/>
    <w:uiPriority w:val="99"/>
    <w:semiHidden/>
    <w:rsid w:val="0016446A"/>
    <w:rPr>
      <w:sz w:val="16"/>
      <w:szCs w:val="16"/>
    </w:rPr>
  </w:style>
  <w:style w:type="paragraph" w:styleId="Caption">
    <w:name w:val="caption"/>
    <w:basedOn w:val="Normal"/>
    <w:next w:val="Normal"/>
    <w:uiPriority w:val="35"/>
    <w:semiHidden/>
    <w:unhideWhenUsed/>
    <w:qFormat/>
    <w:rsid w:val="0016446A"/>
    <w:pPr>
      <w:spacing w:after="200"/>
    </w:pPr>
    <w:rPr>
      <w:rFonts w:ascii="Times New Roman" w:hAnsi="Times New Roman" w:cstheme="minorBidi"/>
      <w:i/>
      <w:iCs/>
      <w:color w:val="1F497D" w:themeColor="text2"/>
      <w:sz w:val="18"/>
      <w:szCs w:val="18"/>
    </w:rPr>
  </w:style>
  <w:style w:type="paragraph" w:styleId="Closing">
    <w:name w:val="Closing"/>
    <w:basedOn w:val="Normal"/>
    <w:link w:val="ClosingChar"/>
    <w:uiPriority w:val="99"/>
    <w:semiHidden/>
    <w:unhideWhenUsed/>
    <w:rsid w:val="0016446A"/>
    <w:pPr>
      <w:ind w:left="4320"/>
    </w:pPr>
    <w:rPr>
      <w:rFonts w:ascii="Times New Roman" w:hAnsi="Times New Roman" w:cstheme="minorBidi"/>
      <w:sz w:val="24"/>
    </w:rPr>
  </w:style>
  <w:style w:type="character" w:customStyle="1" w:styleId="ClosingChar">
    <w:name w:val="Closing Char"/>
    <w:basedOn w:val="DefaultParagraphFont"/>
    <w:link w:val="Closing"/>
    <w:uiPriority w:val="99"/>
    <w:semiHidden/>
    <w:rsid w:val="0016446A"/>
  </w:style>
  <w:style w:type="paragraph" w:styleId="CommentText">
    <w:name w:val="annotation text"/>
    <w:basedOn w:val="Normal"/>
    <w:link w:val="CommentTextChar"/>
    <w:uiPriority w:val="99"/>
    <w:unhideWhenUsed/>
    <w:rsid w:val="0016446A"/>
    <w:rPr>
      <w:rFonts w:ascii="Times New Roman" w:hAnsi="Times New Roman" w:cstheme="minorBidi"/>
      <w:sz w:val="20"/>
      <w:szCs w:val="20"/>
    </w:rPr>
  </w:style>
  <w:style w:type="character" w:customStyle="1" w:styleId="CommentTextChar">
    <w:name w:val="Comment Text Char"/>
    <w:basedOn w:val="DefaultParagraphFont"/>
    <w:link w:val="CommentText"/>
    <w:uiPriority w:val="99"/>
    <w:rsid w:val="0016446A"/>
    <w:rPr>
      <w:sz w:val="20"/>
      <w:szCs w:val="20"/>
    </w:rPr>
  </w:style>
  <w:style w:type="paragraph" w:styleId="CommentSubject">
    <w:name w:val="annotation subject"/>
    <w:basedOn w:val="CommentText"/>
    <w:next w:val="CommentText"/>
    <w:link w:val="CommentSubjectChar"/>
    <w:uiPriority w:val="99"/>
    <w:semiHidden/>
    <w:unhideWhenUsed/>
    <w:rsid w:val="0016446A"/>
    <w:rPr>
      <w:b/>
      <w:bCs/>
    </w:rPr>
  </w:style>
  <w:style w:type="character" w:customStyle="1" w:styleId="CommentSubjectChar">
    <w:name w:val="Comment Subject Char"/>
    <w:basedOn w:val="CommentTextChar"/>
    <w:link w:val="CommentSubject"/>
    <w:uiPriority w:val="99"/>
    <w:semiHidden/>
    <w:rsid w:val="0016446A"/>
    <w:rPr>
      <w:b/>
      <w:bCs/>
      <w:sz w:val="20"/>
      <w:szCs w:val="20"/>
    </w:rPr>
  </w:style>
  <w:style w:type="paragraph" w:styleId="Date">
    <w:name w:val="Date"/>
    <w:basedOn w:val="Normal"/>
    <w:next w:val="Normal"/>
    <w:link w:val="DateChar"/>
    <w:uiPriority w:val="99"/>
    <w:semiHidden/>
    <w:unhideWhenUsed/>
    <w:rsid w:val="0016446A"/>
  </w:style>
  <w:style w:type="character" w:customStyle="1" w:styleId="DateChar">
    <w:name w:val="Date Char"/>
    <w:basedOn w:val="DefaultParagraphFont"/>
    <w:link w:val="Date"/>
    <w:uiPriority w:val="99"/>
    <w:semiHidden/>
    <w:rsid w:val="0016446A"/>
  </w:style>
  <w:style w:type="paragraph" w:styleId="DocumentMap">
    <w:name w:val="Document Map"/>
    <w:basedOn w:val="Normal"/>
    <w:link w:val="DocumentMapChar"/>
    <w:uiPriority w:val="99"/>
    <w:semiHidden/>
    <w:unhideWhenUsed/>
    <w:rsid w:val="0016446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446A"/>
    <w:rPr>
      <w:rFonts w:ascii="Segoe UI" w:hAnsi="Segoe UI" w:cs="Segoe UI"/>
      <w:sz w:val="16"/>
      <w:szCs w:val="16"/>
    </w:rPr>
  </w:style>
  <w:style w:type="paragraph" w:styleId="E-mailSignature">
    <w:name w:val="E-mail Signature"/>
    <w:basedOn w:val="Normal"/>
    <w:link w:val="E-mailSignatureChar"/>
    <w:uiPriority w:val="99"/>
    <w:semiHidden/>
    <w:unhideWhenUsed/>
    <w:rsid w:val="0016446A"/>
  </w:style>
  <w:style w:type="character" w:customStyle="1" w:styleId="E-mailSignatureChar">
    <w:name w:val="E-mail Signature Char"/>
    <w:basedOn w:val="DefaultParagraphFont"/>
    <w:link w:val="E-mailSignature"/>
    <w:uiPriority w:val="99"/>
    <w:semiHidden/>
    <w:rsid w:val="0016446A"/>
  </w:style>
  <w:style w:type="paragraph" w:styleId="EndnoteText">
    <w:name w:val="endnote text"/>
    <w:basedOn w:val="Normal"/>
    <w:link w:val="EndnoteTextChar"/>
    <w:uiPriority w:val="99"/>
    <w:semiHidden/>
    <w:unhideWhenUsed/>
    <w:rsid w:val="0016446A"/>
    <w:rPr>
      <w:rFonts w:ascii="Times New Roman" w:hAnsi="Times New Roman" w:cstheme="minorBidi"/>
      <w:sz w:val="20"/>
      <w:szCs w:val="20"/>
    </w:rPr>
  </w:style>
  <w:style w:type="character" w:customStyle="1" w:styleId="EndnoteTextChar">
    <w:name w:val="Endnote Text Char"/>
    <w:basedOn w:val="DefaultParagraphFont"/>
    <w:link w:val="EndnoteText"/>
    <w:uiPriority w:val="99"/>
    <w:semiHidden/>
    <w:rsid w:val="0016446A"/>
    <w:rPr>
      <w:sz w:val="20"/>
      <w:szCs w:val="20"/>
    </w:rPr>
  </w:style>
  <w:style w:type="paragraph" w:styleId="EnvelopeAddress">
    <w:name w:val="envelope address"/>
    <w:basedOn w:val="Normal"/>
    <w:uiPriority w:val="99"/>
    <w:semiHidden/>
    <w:unhideWhenUsed/>
    <w:rsid w:val="0016446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6446A"/>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16446A"/>
    <w:pPr>
      <w:tabs>
        <w:tab w:val="center" w:pos="4680"/>
        <w:tab w:val="right" w:pos="9360"/>
      </w:tabs>
    </w:pPr>
    <w:rPr>
      <w:rFonts w:ascii="Times New Roman" w:hAnsi="Times New Roman" w:cstheme="minorBidi"/>
      <w:sz w:val="24"/>
    </w:rPr>
  </w:style>
  <w:style w:type="character" w:customStyle="1" w:styleId="FooterChar">
    <w:name w:val="Footer Char"/>
    <w:basedOn w:val="DefaultParagraphFont"/>
    <w:link w:val="Footer"/>
    <w:uiPriority w:val="99"/>
    <w:rsid w:val="0016446A"/>
  </w:style>
  <w:style w:type="paragraph" w:styleId="FootnoteText">
    <w:name w:val="footnote text"/>
    <w:basedOn w:val="Normal"/>
    <w:link w:val="FootnoteTextChar"/>
    <w:uiPriority w:val="99"/>
    <w:semiHidden/>
    <w:unhideWhenUsed/>
    <w:rsid w:val="0016446A"/>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16446A"/>
    <w:rPr>
      <w:sz w:val="20"/>
      <w:szCs w:val="20"/>
    </w:rPr>
  </w:style>
  <w:style w:type="paragraph" w:styleId="Header">
    <w:name w:val="header"/>
    <w:basedOn w:val="Normal"/>
    <w:link w:val="HeaderChar"/>
    <w:uiPriority w:val="99"/>
    <w:unhideWhenUsed/>
    <w:rsid w:val="0016446A"/>
    <w:pPr>
      <w:tabs>
        <w:tab w:val="center" w:pos="4680"/>
        <w:tab w:val="right" w:pos="9360"/>
      </w:tabs>
    </w:pPr>
    <w:rPr>
      <w:rFonts w:ascii="Times New Roman" w:hAnsi="Times New Roman" w:cstheme="minorBidi"/>
      <w:sz w:val="24"/>
    </w:rPr>
  </w:style>
  <w:style w:type="character" w:customStyle="1" w:styleId="HeaderChar">
    <w:name w:val="Header Char"/>
    <w:basedOn w:val="DefaultParagraphFont"/>
    <w:link w:val="Header"/>
    <w:uiPriority w:val="99"/>
    <w:rsid w:val="0016446A"/>
  </w:style>
  <w:style w:type="character" w:customStyle="1" w:styleId="Heading1Char">
    <w:name w:val="Heading 1 Char"/>
    <w:basedOn w:val="DefaultParagraphFont"/>
    <w:link w:val="Heading1"/>
    <w:uiPriority w:val="9"/>
    <w:rsid w:val="0016446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6446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6446A"/>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16446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6446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6446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6446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644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446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6446A"/>
    <w:rPr>
      <w:i/>
      <w:iCs/>
    </w:rPr>
  </w:style>
  <w:style w:type="character" w:customStyle="1" w:styleId="HTMLAddressChar">
    <w:name w:val="HTML Address Char"/>
    <w:basedOn w:val="DefaultParagraphFont"/>
    <w:link w:val="HTMLAddress"/>
    <w:uiPriority w:val="99"/>
    <w:semiHidden/>
    <w:rsid w:val="0016446A"/>
    <w:rPr>
      <w:i/>
      <w:iCs/>
    </w:rPr>
  </w:style>
  <w:style w:type="paragraph" w:styleId="HTMLPreformatted">
    <w:name w:val="HTML Preformatted"/>
    <w:basedOn w:val="Normal"/>
    <w:link w:val="HTMLPreformattedChar"/>
    <w:uiPriority w:val="99"/>
    <w:semiHidden/>
    <w:unhideWhenUsed/>
    <w:rsid w:val="0016446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6446A"/>
    <w:rPr>
      <w:rFonts w:ascii="Consolas" w:hAnsi="Consolas"/>
      <w:sz w:val="20"/>
      <w:szCs w:val="20"/>
    </w:rPr>
  </w:style>
  <w:style w:type="paragraph" w:styleId="Index1">
    <w:name w:val="index 1"/>
    <w:basedOn w:val="Normal"/>
    <w:next w:val="Normal"/>
    <w:autoRedefine/>
    <w:uiPriority w:val="99"/>
    <w:semiHidden/>
    <w:unhideWhenUsed/>
    <w:rsid w:val="0016446A"/>
    <w:pPr>
      <w:ind w:left="240" w:hanging="240"/>
    </w:pPr>
    <w:rPr>
      <w:rFonts w:ascii="Times New Roman" w:hAnsi="Times New Roman" w:cstheme="minorBidi"/>
      <w:sz w:val="24"/>
    </w:rPr>
  </w:style>
  <w:style w:type="paragraph" w:styleId="Index2">
    <w:name w:val="index 2"/>
    <w:basedOn w:val="Normal"/>
    <w:next w:val="Normal"/>
    <w:autoRedefine/>
    <w:uiPriority w:val="99"/>
    <w:semiHidden/>
    <w:unhideWhenUsed/>
    <w:rsid w:val="0016446A"/>
    <w:pPr>
      <w:ind w:left="480" w:hanging="240"/>
    </w:pPr>
    <w:rPr>
      <w:rFonts w:ascii="Times New Roman" w:hAnsi="Times New Roman" w:cstheme="minorBidi"/>
      <w:sz w:val="24"/>
    </w:rPr>
  </w:style>
  <w:style w:type="paragraph" w:styleId="Index3">
    <w:name w:val="index 3"/>
    <w:basedOn w:val="Normal"/>
    <w:next w:val="Normal"/>
    <w:autoRedefine/>
    <w:uiPriority w:val="99"/>
    <w:semiHidden/>
    <w:unhideWhenUsed/>
    <w:rsid w:val="0016446A"/>
    <w:pPr>
      <w:ind w:left="720" w:hanging="240"/>
    </w:pPr>
    <w:rPr>
      <w:rFonts w:ascii="Times New Roman" w:hAnsi="Times New Roman" w:cstheme="minorBidi"/>
      <w:sz w:val="24"/>
    </w:rPr>
  </w:style>
  <w:style w:type="paragraph" w:styleId="Index4">
    <w:name w:val="index 4"/>
    <w:basedOn w:val="Normal"/>
    <w:next w:val="Normal"/>
    <w:autoRedefine/>
    <w:uiPriority w:val="99"/>
    <w:semiHidden/>
    <w:unhideWhenUsed/>
    <w:rsid w:val="0016446A"/>
    <w:pPr>
      <w:ind w:left="960" w:hanging="240"/>
    </w:pPr>
    <w:rPr>
      <w:rFonts w:ascii="Times New Roman" w:hAnsi="Times New Roman" w:cstheme="minorBidi"/>
      <w:sz w:val="24"/>
    </w:rPr>
  </w:style>
  <w:style w:type="paragraph" w:styleId="Index5">
    <w:name w:val="index 5"/>
    <w:basedOn w:val="Normal"/>
    <w:next w:val="Normal"/>
    <w:autoRedefine/>
    <w:uiPriority w:val="99"/>
    <w:semiHidden/>
    <w:unhideWhenUsed/>
    <w:rsid w:val="0016446A"/>
    <w:pPr>
      <w:ind w:left="1200" w:hanging="240"/>
    </w:pPr>
    <w:rPr>
      <w:rFonts w:ascii="Times New Roman" w:hAnsi="Times New Roman" w:cstheme="minorBidi"/>
      <w:sz w:val="24"/>
    </w:rPr>
  </w:style>
  <w:style w:type="paragraph" w:styleId="Index6">
    <w:name w:val="index 6"/>
    <w:basedOn w:val="Normal"/>
    <w:next w:val="Normal"/>
    <w:autoRedefine/>
    <w:uiPriority w:val="99"/>
    <w:semiHidden/>
    <w:unhideWhenUsed/>
    <w:rsid w:val="0016446A"/>
    <w:pPr>
      <w:ind w:left="1440" w:hanging="240"/>
    </w:pPr>
    <w:rPr>
      <w:rFonts w:ascii="Times New Roman" w:hAnsi="Times New Roman" w:cstheme="minorBidi"/>
      <w:sz w:val="24"/>
    </w:rPr>
  </w:style>
  <w:style w:type="paragraph" w:styleId="Index7">
    <w:name w:val="index 7"/>
    <w:basedOn w:val="Normal"/>
    <w:next w:val="Normal"/>
    <w:autoRedefine/>
    <w:uiPriority w:val="99"/>
    <w:semiHidden/>
    <w:unhideWhenUsed/>
    <w:rsid w:val="0016446A"/>
    <w:pPr>
      <w:ind w:left="1680" w:hanging="240"/>
    </w:pPr>
    <w:rPr>
      <w:rFonts w:ascii="Times New Roman" w:hAnsi="Times New Roman" w:cstheme="minorBidi"/>
      <w:sz w:val="24"/>
    </w:rPr>
  </w:style>
  <w:style w:type="paragraph" w:styleId="Index8">
    <w:name w:val="index 8"/>
    <w:basedOn w:val="Normal"/>
    <w:next w:val="Normal"/>
    <w:autoRedefine/>
    <w:uiPriority w:val="99"/>
    <w:semiHidden/>
    <w:unhideWhenUsed/>
    <w:rsid w:val="0016446A"/>
    <w:pPr>
      <w:ind w:left="1920" w:hanging="240"/>
    </w:pPr>
    <w:rPr>
      <w:rFonts w:ascii="Times New Roman" w:hAnsi="Times New Roman" w:cstheme="minorBidi"/>
      <w:sz w:val="24"/>
    </w:rPr>
  </w:style>
  <w:style w:type="paragraph" w:styleId="Index9">
    <w:name w:val="index 9"/>
    <w:basedOn w:val="Normal"/>
    <w:next w:val="Normal"/>
    <w:autoRedefine/>
    <w:uiPriority w:val="99"/>
    <w:semiHidden/>
    <w:unhideWhenUsed/>
    <w:rsid w:val="0016446A"/>
    <w:pPr>
      <w:ind w:left="2160" w:hanging="240"/>
    </w:pPr>
    <w:rPr>
      <w:rFonts w:ascii="Times New Roman" w:hAnsi="Times New Roman" w:cstheme="minorBidi"/>
      <w:sz w:val="24"/>
    </w:rPr>
  </w:style>
  <w:style w:type="paragraph" w:styleId="IndexHeading">
    <w:name w:val="index heading"/>
    <w:basedOn w:val="Normal"/>
    <w:next w:val="Index1"/>
    <w:uiPriority w:val="99"/>
    <w:semiHidden/>
    <w:unhideWhenUsed/>
    <w:rsid w:val="0016446A"/>
    <w:rPr>
      <w:rFonts w:asciiTheme="majorHAnsi" w:eastAsiaTheme="majorEastAsia" w:hAnsiTheme="majorHAnsi" w:cstheme="majorBidi"/>
      <w:b/>
      <w:bCs/>
      <w:sz w:val="24"/>
    </w:rPr>
  </w:style>
  <w:style w:type="paragraph" w:styleId="IntenseQuote">
    <w:name w:val="Intense Quote"/>
    <w:basedOn w:val="Normal"/>
    <w:next w:val="Normal"/>
    <w:link w:val="IntenseQuoteChar"/>
    <w:uiPriority w:val="30"/>
    <w:qFormat/>
    <w:rsid w:val="0016446A"/>
    <w:pPr>
      <w:pBdr>
        <w:top w:val="single" w:sz="4" w:space="10" w:color="4F81BD" w:themeColor="accent1"/>
        <w:bottom w:val="single" w:sz="4" w:space="10" w:color="4F81BD" w:themeColor="accent1"/>
      </w:pBdr>
      <w:spacing w:before="360" w:after="360"/>
      <w:ind w:left="864" w:right="864"/>
      <w:jc w:val="center"/>
    </w:pPr>
    <w:rPr>
      <w:rFonts w:ascii="Times New Roman" w:hAnsi="Times New Roman" w:cstheme="minorBidi"/>
      <w:i/>
      <w:iCs/>
      <w:color w:val="4F81BD" w:themeColor="accent1"/>
      <w:sz w:val="24"/>
    </w:rPr>
  </w:style>
  <w:style w:type="character" w:customStyle="1" w:styleId="IntenseQuoteChar">
    <w:name w:val="Intense Quote Char"/>
    <w:basedOn w:val="DefaultParagraphFont"/>
    <w:link w:val="IntenseQuote"/>
    <w:uiPriority w:val="30"/>
    <w:rsid w:val="0016446A"/>
    <w:rPr>
      <w:i/>
      <w:iCs/>
      <w:color w:val="4F81BD" w:themeColor="accent1"/>
    </w:rPr>
  </w:style>
  <w:style w:type="paragraph" w:styleId="List">
    <w:name w:val="List"/>
    <w:basedOn w:val="Normal"/>
    <w:uiPriority w:val="99"/>
    <w:semiHidden/>
    <w:unhideWhenUsed/>
    <w:rsid w:val="0016446A"/>
    <w:pPr>
      <w:ind w:left="360" w:hanging="360"/>
      <w:contextualSpacing/>
    </w:pPr>
    <w:rPr>
      <w:rFonts w:ascii="Times New Roman" w:hAnsi="Times New Roman" w:cstheme="minorBidi"/>
      <w:sz w:val="24"/>
    </w:rPr>
  </w:style>
  <w:style w:type="paragraph" w:styleId="List2">
    <w:name w:val="List 2"/>
    <w:basedOn w:val="Normal"/>
    <w:uiPriority w:val="99"/>
    <w:semiHidden/>
    <w:unhideWhenUsed/>
    <w:rsid w:val="0016446A"/>
    <w:pPr>
      <w:ind w:left="720" w:hanging="360"/>
      <w:contextualSpacing/>
    </w:pPr>
    <w:rPr>
      <w:rFonts w:ascii="Times New Roman" w:hAnsi="Times New Roman" w:cstheme="minorBidi"/>
      <w:sz w:val="24"/>
    </w:rPr>
  </w:style>
  <w:style w:type="paragraph" w:styleId="List3">
    <w:name w:val="List 3"/>
    <w:basedOn w:val="Normal"/>
    <w:uiPriority w:val="99"/>
    <w:semiHidden/>
    <w:unhideWhenUsed/>
    <w:rsid w:val="0016446A"/>
    <w:pPr>
      <w:ind w:left="1080" w:hanging="360"/>
      <w:contextualSpacing/>
    </w:pPr>
    <w:rPr>
      <w:rFonts w:ascii="Times New Roman" w:hAnsi="Times New Roman" w:cstheme="minorBidi"/>
      <w:sz w:val="24"/>
    </w:rPr>
  </w:style>
  <w:style w:type="paragraph" w:styleId="List4">
    <w:name w:val="List 4"/>
    <w:basedOn w:val="Normal"/>
    <w:uiPriority w:val="99"/>
    <w:semiHidden/>
    <w:unhideWhenUsed/>
    <w:rsid w:val="0016446A"/>
    <w:pPr>
      <w:ind w:left="1440" w:hanging="360"/>
      <w:contextualSpacing/>
    </w:pPr>
    <w:rPr>
      <w:rFonts w:ascii="Times New Roman" w:hAnsi="Times New Roman" w:cstheme="minorBidi"/>
      <w:sz w:val="24"/>
    </w:rPr>
  </w:style>
  <w:style w:type="paragraph" w:styleId="List5">
    <w:name w:val="List 5"/>
    <w:basedOn w:val="Normal"/>
    <w:uiPriority w:val="99"/>
    <w:semiHidden/>
    <w:unhideWhenUsed/>
    <w:rsid w:val="0016446A"/>
    <w:pPr>
      <w:ind w:left="1800" w:hanging="360"/>
      <w:contextualSpacing/>
    </w:pPr>
    <w:rPr>
      <w:rFonts w:ascii="Times New Roman" w:hAnsi="Times New Roman" w:cstheme="minorBidi"/>
      <w:sz w:val="24"/>
    </w:rPr>
  </w:style>
  <w:style w:type="paragraph" w:styleId="ListBullet">
    <w:name w:val="List Bullet"/>
    <w:basedOn w:val="Normal"/>
    <w:uiPriority w:val="99"/>
    <w:semiHidden/>
    <w:unhideWhenUsed/>
    <w:rsid w:val="0016446A"/>
    <w:pPr>
      <w:numPr>
        <w:numId w:val="1"/>
      </w:numPr>
      <w:contextualSpacing/>
    </w:pPr>
    <w:rPr>
      <w:rFonts w:ascii="Times New Roman" w:hAnsi="Times New Roman" w:cstheme="minorBidi"/>
      <w:sz w:val="24"/>
    </w:rPr>
  </w:style>
  <w:style w:type="paragraph" w:styleId="ListBullet2">
    <w:name w:val="List Bullet 2"/>
    <w:basedOn w:val="Normal"/>
    <w:uiPriority w:val="99"/>
    <w:semiHidden/>
    <w:unhideWhenUsed/>
    <w:rsid w:val="0016446A"/>
    <w:pPr>
      <w:numPr>
        <w:numId w:val="2"/>
      </w:numPr>
      <w:contextualSpacing/>
    </w:pPr>
    <w:rPr>
      <w:rFonts w:ascii="Times New Roman" w:hAnsi="Times New Roman" w:cstheme="minorBidi"/>
      <w:sz w:val="24"/>
    </w:rPr>
  </w:style>
  <w:style w:type="paragraph" w:styleId="ListBullet3">
    <w:name w:val="List Bullet 3"/>
    <w:basedOn w:val="Normal"/>
    <w:uiPriority w:val="99"/>
    <w:semiHidden/>
    <w:unhideWhenUsed/>
    <w:rsid w:val="0016446A"/>
    <w:pPr>
      <w:numPr>
        <w:numId w:val="3"/>
      </w:numPr>
      <w:contextualSpacing/>
    </w:pPr>
    <w:rPr>
      <w:rFonts w:ascii="Times New Roman" w:hAnsi="Times New Roman" w:cstheme="minorBidi"/>
      <w:sz w:val="24"/>
    </w:rPr>
  </w:style>
  <w:style w:type="paragraph" w:styleId="ListBullet4">
    <w:name w:val="List Bullet 4"/>
    <w:basedOn w:val="Normal"/>
    <w:uiPriority w:val="99"/>
    <w:semiHidden/>
    <w:unhideWhenUsed/>
    <w:rsid w:val="0016446A"/>
    <w:pPr>
      <w:numPr>
        <w:numId w:val="4"/>
      </w:numPr>
      <w:contextualSpacing/>
    </w:pPr>
    <w:rPr>
      <w:rFonts w:ascii="Times New Roman" w:hAnsi="Times New Roman" w:cstheme="minorBidi"/>
      <w:sz w:val="24"/>
    </w:rPr>
  </w:style>
  <w:style w:type="paragraph" w:styleId="ListBullet5">
    <w:name w:val="List Bullet 5"/>
    <w:basedOn w:val="Normal"/>
    <w:uiPriority w:val="99"/>
    <w:semiHidden/>
    <w:unhideWhenUsed/>
    <w:rsid w:val="0016446A"/>
    <w:pPr>
      <w:numPr>
        <w:numId w:val="5"/>
      </w:numPr>
      <w:contextualSpacing/>
    </w:pPr>
    <w:rPr>
      <w:rFonts w:ascii="Times New Roman" w:hAnsi="Times New Roman" w:cstheme="minorBidi"/>
      <w:sz w:val="24"/>
    </w:rPr>
  </w:style>
  <w:style w:type="paragraph" w:styleId="ListContinue">
    <w:name w:val="List Continue"/>
    <w:basedOn w:val="Normal"/>
    <w:uiPriority w:val="99"/>
    <w:semiHidden/>
    <w:unhideWhenUsed/>
    <w:rsid w:val="0016446A"/>
    <w:pPr>
      <w:spacing w:after="120"/>
      <w:ind w:left="360"/>
      <w:contextualSpacing/>
    </w:pPr>
    <w:rPr>
      <w:rFonts w:ascii="Times New Roman" w:hAnsi="Times New Roman" w:cstheme="minorBidi"/>
      <w:sz w:val="24"/>
    </w:rPr>
  </w:style>
  <w:style w:type="paragraph" w:styleId="ListContinue2">
    <w:name w:val="List Continue 2"/>
    <w:basedOn w:val="Normal"/>
    <w:uiPriority w:val="99"/>
    <w:semiHidden/>
    <w:unhideWhenUsed/>
    <w:rsid w:val="0016446A"/>
    <w:pPr>
      <w:spacing w:after="120"/>
      <w:ind w:left="720"/>
      <w:contextualSpacing/>
    </w:pPr>
    <w:rPr>
      <w:rFonts w:ascii="Times New Roman" w:hAnsi="Times New Roman" w:cstheme="minorBidi"/>
      <w:sz w:val="24"/>
    </w:rPr>
  </w:style>
  <w:style w:type="paragraph" w:styleId="ListContinue3">
    <w:name w:val="List Continue 3"/>
    <w:basedOn w:val="Normal"/>
    <w:uiPriority w:val="99"/>
    <w:semiHidden/>
    <w:unhideWhenUsed/>
    <w:rsid w:val="0016446A"/>
    <w:pPr>
      <w:spacing w:after="120"/>
      <w:ind w:left="1080"/>
      <w:contextualSpacing/>
    </w:pPr>
    <w:rPr>
      <w:rFonts w:ascii="Times New Roman" w:hAnsi="Times New Roman" w:cstheme="minorBidi"/>
      <w:sz w:val="24"/>
    </w:rPr>
  </w:style>
  <w:style w:type="paragraph" w:styleId="ListContinue4">
    <w:name w:val="List Continue 4"/>
    <w:basedOn w:val="Normal"/>
    <w:uiPriority w:val="99"/>
    <w:semiHidden/>
    <w:unhideWhenUsed/>
    <w:rsid w:val="0016446A"/>
    <w:pPr>
      <w:spacing w:after="120"/>
      <w:ind w:left="1440"/>
      <w:contextualSpacing/>
    </w:pPr>
    <w:rPr>
      <w:rFonts w:ascii="Times New Roman" w:hAnsi="Times New Roman" w:cstheme="minorBidi"/>
      <w:sz w:val="24"/>
    </w:rPr>
  </w:style>
  <w:style w:type="paragraph" w:styleId="ListContinue5">
    <w:name w:val="List Continue 5"/>
    <w:basedOn w:val="Normal"/>
    <w:uiPriority w:val="99"/>
    <w:semiHidden/>
    <w:unhideWhenUsed/>
    <w:rsid w:val="0016446A"/>
    <w:pPr>
      <w:spacing w:after="120"/>
      <w:ind w:left="1800"/>
      <w:contextualSpacing/>
    </w:pPr>
    <w:rPr>
      <w:rFonts w:ascii="Times New Roman" w:hAnsi="Times New Roman" w:cstheme="minorBidi"/>
      <w:sz w:val="24"/>
    </w:rPr>
  </w:style>
  <w:style w:type="paragraph" w:styleId="ListNumber">
    <w:name w:val="List Number"/>
    <w:basedOn w:val="Normal"/>
    <w:uiPriority w:val="99"/>
    <w:semiHidden/>
    <w:unhideWhenUsed/>
    <w:rsid w:val="0016446A"/>
    <w:pPr>
      <w:numPr>
        <w:numId w:val="6"/>
      </w:numPr>
      <w:contextualSpacing/>
    </w:pPr>
    <w:rPr>
      <w:rFonts w:ascii="Times New Roman" w:hAnsi="Times New Roman" w:cstheme="minorBidi"/>
      <w:sz w:val="24"/>
    </w:rPr>
  </w:style>
  <w:style w:type="paragraph" w:styleId="ListNumber2">
    <w:name w:val="List Number 2"/>
    <w:basedOn w:val="Normal"/>
    <w:uiPriority w:val="99"/>
    <w:semiHidden/>
    <w:unhideWhenUsed/>
    <w:rsid w:val="0016446A"/>
    <w:pPr>
      <w:numPr>
        <w:numId w:val="7"/>
      </w:numPr>
      <w:contextualSpacing/>
    </w:pPr>
    <w:rPr>
      <w:rFonts w:ascii="Times New Roman" w:hAnsi="Times New Roman" w:cstheme="minorBidi"/>
      <w:sz w:val="24"/>
    </w:rPr>
  </w:style>
  <w:style w:type="paragraph" w:styleId="ListNumber3">
    <w:name w:val="List Number 3"/>
    <w:basedOn w:val="Normal"/>
    <w:uiPriority w:val="99"/>
    <w:semiHidden/>
    <w:unhideWhenUsed/>
    <w:rsid w:val="0016446A"/>
    <w:pPr>
      <w:numPr>
        <w:numId w:val="8"/>
      </w:numPr>
      <w:contextualSpacing/>
    </w:pPr>
    <w:rPr>
      <w:rFonts w:ascii="Times New Roman" w:hAnsi="Times New Roman" w:cstheme="minorBidi"/>
      <w:sz w:val="24"/>
    </w:rPr>
  </w:style>
  <w:style w:type="paragraph" w:styleId="ListNumber4">
    <w:name w:val="List Number 4"/>
    <w:basedOn w:val="Normal"/>
    <w:uiPriority w:val="99"/>
    <w:semiHidden/>
    <w:unhideWhenUsed/>
    <w:rsid w:val="0016446A"/>
    <w:pPr>
      <w:numPr>
        <w:numId w:val="9"/>
      </w:numPr>
      <w:contextualSpacing/>
    </w:pPr>
    <w:rPr>
      <w:rFonts w:ascii="Times New Roman" w:hAnsi="Times New Roman" w:cstheme="minorBidi"/>
      <w:sz w:val="24"/>
    </w:rPr>
  </w:style>
  <w:style w:type="paragraph" w:styleId="ListNumber5">
    <w:name w:val="List Number 5"/>
    <w:basedOn w:val="Normal"/>
    <w:uiPriority w:val="99"/>
    <w:semiHidden/>
    <w:unhideWhenUsed/>
    <w:rsid w:val="0016446A"/>
    <w:pPr>
      <w:numPr>
        <w:numId w:val="10"/>
      </w:numPr>
      <w:contextualSpacing/>
    </w:pPr>
    <w:rPr>
      <w:rFonts w:ascii="Times New Roman" w:hAnsi="Times New Roman" w:cstheme="minorBidi"/>
      <w:sz w:val="24"/>
    </w:rPr>
  </w:style>
  <w:style w:type="paragraph" w:styleId="ListParagraph">
    <w:name w:val="List Paragraph"/>
    <w:basedOn w:val="Normal"/>
    <w:uiPriority w:val="34"/>
    <w:qFormat/>
    <w:rsid w:val="0016446A"/>
    <w:pPr>
      <w:ind w:left="720"/>
      <w:contextualSpacing/>
    </w:pPr>
    <w:rPr>
      <w:rFonts w:ascii="Times New Roman" w:hAnsi="Times New Roman" w:cstheme="minorBidi"/>
      <w:sz w:val="24"/>
    </w:rPr>
  </w:style>
  <w:style w:type="paragraph" w:styleId="MacroText">
    <w:name w:val="macro"/>
    <w:link w:val="MacroTextChar"/>
    <w:uiPriority w:val="99"/>
    <w:semiHidden/>
    <w:unhideWhenUsed/>
    <w:rsid w:val="0016446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16446A"/>
    <w:rPr>
      <w:rFonts w:ascii="Consolas" w:hAnsi="Consolas"/>
      <w:sz w:val="20"/>
      <w:szCs w:val="20"/>
    </w:rPr>
  </w:style>
  <w:style w:type="paragraph" w:styleId="MessageHeader">
    <w:name w:val="Message Header"/>
    <w:basedOn w:val="Normal"/>
    <w:link w:val="MessageHeaderChar"/>
    <w:uiPriority w:val="99"/>
    <w:semiHidden/>
    <w:unhideWhenUsed/>
    <w:rsid w:val="0016446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446A"/>
    <w:rPr>
      <w:rFonts w:asciiTheme="majorHAnsi" w:eastAsiaTheme="majorEastAsia" w:hAnsiTheme="majorHAnsi" w:cstheme="majorBidi"/>
      <w:szCs w:val="24"/>
      <w:shd w:val="pct20" w:color="auto" w:fill="auto"/>
    </w:rPr>
  </w:style>
  <w:style w:type="paragraph" w:styleId="NoSpacing">
    <w:name w:val="No Spacing"/>
    <w:uiPriority w:val="1"/>
    <w:qFormat/>
    <w:rsid w:val="0016446A"/>
  </w:style>
  <w:style w:type="paragraph" w:styleId="NormalWeb">
    <w:name w:val="Normal (Web)"/>
    <w:basedOn w:val="Normal"/>
    <w:uiPriority w:val="99"/>
    <w:semiHidden/>
    <w:unhideWhenUsed/>
    <w:rsid w:val="0016446A"/>
    <w:rPr>
      <w:rFonts w:cs="Times New Roman"/>
      <w:szCs w:val="24"/>
    </w:rPr>
  </w:style>
  <w:style w:type="paragraph" w:styleId="NormalIndent">
    <w:name w:val="Normal Indent"/>
    <w:basedOn w:val="Normal"/>
    <w:uiPriority w:val="99"/>
    <w:semiHidden/>
    <w:unhideWhenUsed/>
    <w:rsid w:val="0016446A"/>
    <w:pPr>
      <w:ind w:left="720"/>
    </w:pPr>
    <w:rPr>
      <w:rFonts w:ascii="Times New Roman" w:hAnsi="Times New Roman" w:cstheme="minorBidi"/>
      <w:sz w:val="24"/>
    </w:rPr>
  </w:style>
  <w:style w:type="paragraph" w:customStyle="1" w:styleId="NoteHeading1">
    <w:name w:val="Note Heading1"/>
    <w:basedOn w:val="Normal"/>
    <w:next w:val="Normal"/>
    <w:link w:val="NoteHeadingChar"/>
    <w:uiPriority w:val="99"/>
    <w:semiHidden/>
    <w:unhideWhenUsed/>
    <w:rsid w:val="0016446A"/>
  </w:style>
  <w:style w:type="character" w:customStyle="1" w:styleId="NoteHeadingChar">
    <w:name w:val="Note Heading Char"/>
    <w:basedOn w:val="DefaultParagraphFont"/>
    <w:link w:val="NoteHeading1"/>
    <w:uiPriority w:val="99"/>
    <w:semiHidden/>
    <w:rsid w:val="0016446A"/>
  </w:style>
  <w:style w:type="paragraph" w:styleId="PlainText">
    <w:name w:val="Plain Text"/>
    <w:basedOn w:val="Normal"/>
    <w:link w:val="PlainTextChar"/>
    <w:uiPriority w:val="99"/>
    <w:semiHidden/>
    <w:unhideWhenUsed/>
    <w:rsid w:val="0016446A"/>
    <w:rPr>
      <w:rFonts w:ascii="Consolas" w:hAnsi="Consolas"/>
      <w:sz w:val="21"/>
      <w:szCs w:val="21"/>
    </w:rPr>
  </w:style>
  <w:style w:type="character" w:customStyle="1" w:styleId="PlainTextChar">
    <w:name w:val="Plain Text Char"/>
    <w:basedOn w:val="DefaultParagraphFont"/>
    <w:link w:val="PlainText"/>
    <w:uiPriority w:val="99"/>
    <w:semiHidden/>
    <w:rsid w:val="0016446A"/>
    <w:rPr>
      <w:rFonts w:ascii="Consolas" w:hAnsi="Consolas"/>
      <w:sz w:val="21"/>
      <w:szCs w:val="21"/>
    </w:rPr>
  </w:style>
  <w:style w:type="paragraph" w:styleId="Quote">
    <w:name w:val="Quote"/>
    <w:basedOn w:val="Normal"/>
    <w:next w:val="Normal"/>
    <w:link w:val="QuoteChar"/>
    <w:uiPriority w:val="29"/>
    <w:qFormat/>
    <w:rsid w:val="0016446A"/>
    <w:pPr>
      <w:spacing w:before="200" w:after="160"/>
      <w:ind w:left="864" w:right="864"/>
      <w:jc w:val="center"/>
    </w:pPr>
    <w:rPr>
      <w:rFonts w:ascii="Times New Roman" w:hAnsi="Times New Roman" w:cstheme="minorBidi"/>
      <w:i/>
      <w:iCs/>
      <w:color w:val="404040" w:themeColor="text1" w:themeTint="BF"/>
      <w:sz w:val="24"/>
    </w:rPr>
  </w:style>
  <w:style w:type="character" w:customStyle="1" w:styleId="QuoteChar">
    <w:name w:val="Quote Char"/>
    <w:basedOn w:val="DefaultParagraphFont"/>
    <w:link w:val="Quote"/>
    <w:uiPriority w:val="29"/>
    <w:rsid w:val="0016446A"/>
    <w:rPr>
      <w:i/>
      <w:iCs/>
      <w:color w:val="404040" w:themeColor="text1" w:themeTint="BF"/>
    </w:rPr>
  </w:style>
  <w:style w:type="paragraph" w:styleId="Salutation">
    <w:name w:val="Salutation"/>
    <w:basedOn w:val="Normal"/>
    <w:next w:val="Normal"/>
    <w:link w:val="SalutationChar"/>
    <w:uiPriority w:val="99"/>
    <w:semiHidden/>
    <w:unhideWhenUsed/>
    <w:rsid w:val="0016446A"/>
  </w:style>
  <w:style w:type="character" w:customStyle="1" w:styleId="SalutationChar">
    <w:name w:val="Salutation Char"/>
    <w:basedOn w:val="DefaultParagraphFont"/>
    <w:link w:val="Salutation"/>
    <w:uiPriority w:val="99"/>
    <w:semiHidden/>
    <w:rsid w:val="0016446A"/>
  </w:style>
  <w:style w:type="paragraph" w:styleId="Signature">
    <w:name w:val="Signature"/>
    <w:basedOn w:val="Normal"/>
    <w:link w:val="SignatureChar"/>
    <w:uiPriority w:val="99"/>
    <w:semiHidden/>
    <w:unhideWhenUsed/>
    <w:rsid w:val="0016446A"/>
    <w:pPr>
      <w:ind w:left="4320"/>
    </w:pPr>
    <w:rPr>
      <w:rFonts w:ascii="Times New Roman" w:hAnsi="Times New Roman" w:cstheme="minorBidi"/>
      <w:sz w:val="24"/>
    </w:rPr>
  </w:style>
  <w:style w:type="character" w:customStyle="1" w:styleId="SignatureChar">
    <w:name w:val="Signature Char"/>
    <w:basedOn w:val="DefaultParagraphFont"/>
    <w:link w:val="Signature"/>
    <w:uiPriority w:val="99"/>
    <w:semiHidden/>
    <w:rsid w:val="0016446A"/>
  </w:style>
  <w:style w:type="paragraph" w:styleId="Subtitle">
    <w:name w:val="Subtitle"/>
    <w:basedOn w:val="Normal"/>
    <w:next w:val="Normal"/>
    <w:link w:val="SubtitleChar"/>
    <w:uiPriority w:val="11"/>
    <w:qFormat/>
    <w:rsid w:val="0016446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6446A"/>
    <w:rPr>
      <w:rFonts w:asciiTheme="minorHAnsi" w:eastAsiaTheme="minorEastAsia" w:hAnsiTheme="minorHAnsi"/>
      <w:color w:val="5A5A5A" w:themeColor="text1" w:themeTint="A5"/>
      <w:spacing w:val="15"/>
      <w:sz w:val="22"/>
    </w:rPr>
  </w:style>
  <w:style w:type="paragraph" w:styleId="TableofAuthorities">
    <w:name w:val="table of authorities"/>
    <w:basedOn w:val="Normal"/>
    <w:next w:val="Normal"/>
    <w:uiPriority w:val="99"/>
    <w:semiHidden/>
    <w:unhideWhenUsed/>
    <w:rsid w:val="0016446A"/>
    <w:pPr>
      <w:ind w:left="240" w:hanging="240"/>
    </w:pPr>
    <w:rPr>
      <w:rFonts w:ascii="Times New Roman" w:hAnsi="Times New Roman" w:cstheme="minorBidi"/>
      <w:sz w:val="24"/>
    </w:rPr>
  </w:style>
  <w:style w:type="paragraph" w:styleId="TableofFigures">
    <w:name w:val="table of figures"/>
    <w:basedOn w:val="Normal"/>
    <w:next w:val="Normal"/>
    <w:uiPriority w:val="99"/>
    <w:semiHidden/>
    <w:unhideWhenUsed/>
    <w:rsid w:val="0016446A"/>
    <w:rPr>
      <w:rFonts w:ascii="Times New Roman" w:hAnsi="Times New Roman" w:cstheme="minorBidi"/>
      <w:sz w:val="24"/>
    </w:rPr>
  </w:style>
  <w:style w:type="paragraph" w:styleId="Title">
    <w:name w:val="Title"/>
    <w:basedOn w:val="Normal"/>
    <w:next w:val="Normal"/>
    <w:link w:val="TitleChar"/>
    <w:uiPriority w:val="10"/>
    <w:qFormat/>
    <w:rsid w:val="0016446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46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6446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6446A"/>
    <w:pPr>
      <w:spacing w:after="100"/>
    </w:pPr>
    <w:rPr>
      <w:rFonts w:ascii="Times New Roman" w:hAnsi="Times New Roman" w:cstheme="minorBidi"/>
      <w:sz w:val="24"/>
    </w:rPr>
  </w:style>
  <w:style w:type="paragraph" w:styleId="TOC2">
    <w:name w:val="toc 2"/>
    <w:basedOn w:val="Normal"/>
    <w:next w:val="Normal"/>
    <w:autoRedefine/>
    <w:uiPriority w:val="39"/>
    <w:semiHidden/>
    <w:unhideWhenUsed/>
    <w:rsid w:val="0016446A"/>
    <w:pPr>
      <w:spacing w:after="100"/>
      <w:ind w:left="240"/>
    </w:pPr>
    <w:rPr>
      <w:rFonts w:ascii="Times New Roman" w:hAnsi="Times New Roman" w:cstheme="minorBidi"/>
      <w:sz w:val="24"/>
    </w:rPr>
  </w:style>
  <w:style w:type="paragraph" w:styleId="TOC3">
    <w:name w:val="toc 3"/>
    <w:basedOn w:val="Normal"/>
    <w:next w:val="Normal"/>
    <w:autoRedefine/>
    <w:uiPriority w:val="39"/>
    <w:semiHidden/>
    <w:unhideWhenUsed/>
    <w:rsid w:val="0016446A"/>
    <w:pPr>
      <w:spacing w:after="100"/>
      <w:ind w:left="480"/>
    </w:pPr>
    <w:rPr>
      <w:rFonts w:ascii="Times New Roman" w:hAnsi="Times New Roman" w:cstheme="minorBidi"/>
      <w:sz w:val="24"/>
    </w:rPr>
  </w:style>
  <w:style w:type="paragraph" w:styleId="TOC4">
    <w:name w:val="toc 4"/>
    <w:basedOn w:val="Normal"/>
    <w:next w:val="Normal"/>
    <w:autoRedefine/>
    <w:uiPriority w:val="39"/>
    <w:semiHidden/>
    <w:unhideWhenUsed/>
    <w:rsid w:val="0016446A"/>
    <w:pPr>
      <w:spacing w:after="100"/>
      <w:ind w:left="720"/>
    </w:pPr>
    <w:rPr>
      <w:rFonts w:ascii="Times New Roman" w:hAnsi="Times New Roman" w:cstheme="minorBidi"/>
      <w:sz w:val="24"/>
    </w:rPr>
  </w:style>
  <w:style w:type="paragraph" w:styleId="TOC5">
    <w:name w:val="toc 5"/>
    <w:basedOn w:val="Normal"/>
    <w:next w:val="Normal"/>
    <w:autoRedefine/>
    <w:uiPriority w:val="39"/>
    <w:semiHidden/>
    <w:unhideWhenUsed/>
    <w:rsid w:val="0016446A"/>
    <w:pPr>
      <w:spacing w:after="100"/>
      <w:ind w:left="960"/>
    </w:pPr>
    <w:rPr>
      <w:rFonts w:ascii="Times New Roman" w:hAnsi="Times New Roman" w:cstheme="minorBidi"/>
      <w:sz w:val="24"/>
    </w:rPr>
  </w:style>
  <w:style w:type="paragraph" w:styleId="TOC6">
    <w:name w:val="toc 6"/>
    <w:basedOn w:val="Normal"/>
    <w:next w:val="Normal"/>
    <w:autoRedefine/>
    <w:uiPriority w:val="39"/>
    <w:semiHidden/>
    <w:unhideWhenUsed/>
    <w:rsid w:val="0016446A"/>
    <w:pPr>
      <w:spacing w:after="100"/>
      <w:ind w:left="1200"/>
    </w:pPr>
    <w:rPr>
      <w:rFonts w:ascii="Times New Roman" w:hAnsi="Times New Roman" w:cstheme="minorBidi"/>
      <w:sz w:val="24"/>
    </w:rPr>
  </w:style>
  <w:style w:type="paragraph" w:styleId="TOC7">
    <w:name w:val="toc 7"/>
    <w:basedOn w:val="Normal"/>
    <w:next w:val="Normal"/>
    <w:autoRedefine/>
    <w:uiPriority w:val="39"/>
    <w:semiHidden/>
    <w:unhideWhenUsed/>
    <w:rsid w:val="0016446A"/>
    <w:pPr>
      <w:spacing w:after="100"/>
      <w:ind w:left="1440"/>
    </w:pPr>
    <w:rPr>
      <w:rFonts w:ascii="Times New Roman" w:hAnsi="Times New Roman" w:cstheme="minorBidi"/>
      <w:sz w:val="24"/>
    </w:rPr>
  </w:style>
  <w:style w:type="paragraph" w:styleId="TOC8">
    <w:name w:val="toc 8"/>
    <w:basedOn w:val="Normal"/>
    <w:next w:val="Normal"/>
    <w:autoRedefine/>
    <w:uiPriority w:val="39"/>
    <w:semiHidden/>
    <w:unhideWhenUsed/>
    <w:rsid w:val="0016446A"/>
    <w:pPr>
      <w:spacing w:after="100"/>
      <w:ind w:left="1680"/>
    </w:pPr>
    <w:rPr>
      <w:rFonts w:ascii="Times New Roman" w:hAnsi="Times New Roman" w:cstheme="minorBidi"/>
      <w:sz w:val="24"/>
    </w:rPr>
  </w:style>
  <w:style w:type="paragraph" w:styleId="TOC9">
    <w:name w:val="toc 9"/>
    <w:basedOn w:val="Normal"/>
    <w:next w:val="Normal"/>
    <w:autoRedefine/>
    <w:uiPriority w:val="39"/>
    <w:semiHidden/>
    <w:unhideWhenUsed/>
    <w:rsid w:val="0016446A"/>
    <w:pPr>
      <w:spacing w:after="100"/>
      <w:ind w:left="1920"/>
    </w:pPr>
    <w:rPr>
      <w:rFonts w:ascii="Times New Roman" w:hAnsi="Times New Roman" w:cstheme="minorBidi"/>
      <w:sz w:val="24"/>
    </w:rPr>
  </w:style>
  <w:style w:type="paragraph" w:styleId="TOCHeading">
    <w:name w:val="TOC Heading"/>
    <w:basedOn w:val="Heading1"/>
    <w:next w:val="Normal"/>
    <w:uiPriority w:val="39"/>
    <w:semiHidden/>
    <w:unhideWhenUsed/>
    <w:qFormat/>
    <w:rsid w:val="0016446A"/>
    <w:pPr>
      <w:outlineLvl w:val="9"/>
    </w:pPr>
  </w:style>
  <w:style w:type="paragraph" w:customStyle="1" w:styleId="Default">
    <w:name w:val="Default"/>
    <w:rsid w:val="00584802"/>
    <w:pPr>
      <w:autoSpaceDE w:val="0"/>
      <w:autoSpaceDN w:val="0"/>
      <w:adjustRightInd w:val="0"/>
    </w:pPr>
    <w:rPr>
      <w:rFonts w:cs="Times New Roman"/>
      <w:color w:val="000000"/>
      <w:szCs w:val="24"/>
    </w:rPr>
  </w:style>
  <w:style w:type="character" w:styleId="Hyperlink">
    <w:name w:val="Hyperlink"/>
    <w:basedOn w:val="DefaultParagraphFont"/>
    <w:uiPriority w:val="99"/>
    <w:unhideWhenUsed/>
    <w:rsid w:val="00EC7521"/>
    <w:rPr>
      <w:color w:val="0000FF" w:themeColor="hyperlink"/>
      <w:u w:val="single"/>
    </w:rPr>
  </w:style>
  <w:style w:type="character" w:customStyle="1" w:styleId="UnresolvedMention1">
    <w:name w:val="Unresolved Mention1"/>
    <w:basedOn w:val="DefaultParagraphFont"/>
    <w:uiPriority w:val="99"/>
    <w:semiHidden/>
    <w:unhideWhenUsed/>
    <w:rsid w:val="00EC7521"/>
    <w:rPr>
      <w:color w:val="605E5C"/>
      <w:shd w:val="clear" w:color="auto" w:fill="E1DFDD"/>
    </w:rPr>
  </w:style>
  <w:style w:type="paragraph" w:styleId="Revision">
    <w:name w:val="Revision"/>
    <w:hidden/>
    <w:uiPriority w:val="99"/>
    <w:semiHidden/>
    <w:rsid w:val="009A3E6C"/>
    <w:rPr>
      <w:rFonts w:ascii="Calibri" w:hAnsi="Calibri" w:cs="Calibri"/>
      <w:sz w:val="22"/>
    </w:rPr>
  </w:style>
  <w:style w:type="character" w:styleId="CommentReference">
    <w:name w:val="annotation reference"/>
    <w:basedOn w:val="DefaultParagraphFont"/>
    <w:uiPriority w:val="99"/>
    <w:semiHidden/>
    <w:unhideWhenUsed/>
    <w:rsid w:val="00EC6D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39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www.cataxadvoca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1272</Words>
  <Characters>7257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DePasquale</dc:creator>
  <cp:lastModifiedBy>Roman Vogelsang</cp:lastModifiedBy>
  <cp:revision>2</cp:revision>
  <dcterms:created xsi:type="dcterms:W3CDTF">2024-08-01T23:00:00Z</dcterms:created>
  <dcterms:modified xsi:type="dcterms:W3CDTF">2024-08-01T23:00:00Z</dcterms:modified>
</cp:coreProperties>
</file>